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7" w:rsidRPr="0077002D" w:rsidRDefault="00F753D7" w:rsidP="00FC4B5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9C1" w:rsidRPr="00137C3E" w:rsidRDefault="00EC4537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B43B4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мае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94EF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1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C58AF" w:rsidRPr="00FC7A6A" w:rsidRDefault="00BC58AF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:rsidR="002F11CC" w:rsidRDefault="00B55305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Годов</w:t>
      </w:r>
      <w:r w:rsidR="000D6E0A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ая инфляция в Приморье в </w:t>
      </w:r>
      <w:r w:rsidR="003B43B4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мае</w:t>
      </w:r>
      <w:r w:rsidR="00FD4EC5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C45AB6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D4EC5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B21626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увеличилась</w:t>
      </w:r>
      <w:r w:rsidR="002D10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5070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5,</w:t>
      </w:r>
      <w:r w:rsidR="00B21626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43</w:t>
      </w:r>
      <w:r w:rsidR="0005070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%</w:t>
      </w:r>
      <w:r w:rsidR="002D10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5,</w:t>
      </w:r>
      <w:r w:rsidR="00B21626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2D10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% в </w:t>
      </w:r>
      <w:r w:rsidR="00B21626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апреле</w:t>
      </w:r>
      <w:r w:rsidR="007F34E6">
        <w:rPr>
          <w:rFonts w:ascii="Times New Roman" w:hAnsi="Times New Roman" w:cs="Times New Roman"/>
          <w:b/>
          <w:sz w:val="28"/>
          <w:szCs w:val="28"/>
          <w:lang w:eastAsia="ru-RU"/>
        </w:rPr>
        <w:t>, приблизившиськ</w:t>
      </w:r>
      <w:r w:rsidR="00F214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значени</w:t>
      </w:r>
      <w:r w:rsidR="007F34E6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536859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Дальневосточного федерального округа</w:t>
      </w:r>
      <w:r w:rsidR="00D4704A" w:rsidRPr="00532C1A">
        <w:rPr>
          <w:rFonts w:ascii="Arial" w:eastAsiaTheme="minorHAnsi" w:hAnsi="Arial" w:cs="Arial"/>
          <w:sz w:val="24"/>
          <w:szCs w:val="24"/>
        </w:rPr>
        <w:t>—</w:t>
      </w:r>
      <w:r w:rsidR="00F214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5,</w:t>
      </w:r>
      <w:r w:rsidR="004B69A1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44</w:t>
      </w:r>
      <w:r w:rsidR="00F214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%</w:t>
      </w:r>
      <w:r w:rsidR="004B69A1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ноосталась </w:t>
      </w:r>
      <w:r w:rsidR="00B548F0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ниже</w:t>
      </w:r>
      <w:r w:rsidR="002D10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, чем</w:t>
      </w:r>
      <w:r w:rsidR="00536859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целом</w:t>
      </w:r>
      <w:r w:rsidR="002D1028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России</w:t>
      </w:r>
      <w:r w:rsidR="00D4704A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D4704A" w:rsidRPr="00532C1A">
        <w:rPr>
          <w:rFonts w:ascii="Arial" w:eastAsiaTheme="minorHAnsi" w:hAnsi="Arial" w:cs="Arial"/>
          <w:sz w:val="24"/>
          <w:szCs w:val="24"/>
        </w:rPr>
        <w:t>—</w:t>
      </w:r>
      <w:r w:rsidR="004B69A1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>6,02</w:t>
      </w:r>
      <w:r w:rsidR="00E16625" w:rsidRPr="005A5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%. </w:t>
      </w:r>
      <w:r w:rsidR="00E86D0D">
        <w:rPr>
          <w:rFonts w:ascii="Times New Roman" w:hAnsi="Times New Roman" w:cs="Times New Roman"/>
          <w:b/>
          <w:sz w:val="28"/>
          <w:szCs w:val="28"/>
          <w:lang w:eastAsia="ru-RU"/>
        </w:rPr>
        <w:t>Увеличение</w:t>
      </w:r>
      <w:r w:rsidR="00E86D0D" w:rsidRPr="00E86D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годового прироста потребительских цен в крае было ожидаемо и произошло в большей степени за счет эффекта </w:t>
      </w:r>
      <w:r w:rsidR="00E86D0D">
        <w:rPr>
          <w:rFonts w:ascii="Times New Roman" w:hAnsi="Times New Roman" w:cs="Times New Roman"/>
          <w:b/>
          <w:sz w:val="28"/>
          <w:szCs w:val="28"/>
          <w:lang w:eastAsia="ru-RU"/>
        </w:rPr>
        <w:t>низкой</w:t>
      </w:r>
      <w:r w:rsidR="00E86D0D" w:rsidRPr="00E86D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базы прошлого года. Вместе с этим на динамику цен в регионе оказал влияние и </w:t>
      </w:r>
      <w:r w:rsidR="00E86D0D" w:rsidRPr="007968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временный </w:t>
      </w:r>
      <w:r w:rsidR="00131106" w:rsidRPr="00D43D53">
        <w:rPr>
          <w:rFonts w:ascii="Times New Roman" w:hAnsi="Times New Roman" w:cs="Times New Roman"/>
          <w:b/>
          <w:sz w:val="28"/>
          <w:szCs w:val="28"/>
          <w:lang w:eastAsia="ru-RU"/>
        </w:rPr>
        <w:t>общероссийский</w:t>
      </w:r>
      <w:ins w:id="0" w:author="adm16" w:date="2021-06-17T09:06:00Z">
        <w:r w:rsidR="00EC53E2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131106" w:rsidRPr="007968C3">
        <w:rPr>
          <w:rFonts w:ascii="Times New Roman" w:hAnsi="Times New Roman" w:cs="Times New Roman"/>
          <w:b/>
          <w:sz w:val="28"/>
          <w:szCs w:val="28"/>
          <w:lang w:eastAsia="ru-RU"/>
        </w:rPr>
        <w:t>проинфляционный</w:t>
      </w:r>
      <w:ins w:id="1" w:author="adm16" w:date="2021-06-17T09:06:00Z">
        <w:r w:rsidR="00EC53E2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ins>
      <w:r w:rsidR="001311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фактор </w:t>
      </w:r>
      <w:r w:rsidR="00D4704A" w:rsidRPr="00532C1A">
        <w:rPr>
          <w:rFonts w:ascii="Arial" w:eastAsiaTheme="minorHAnsi" w:hAnsi="Arial" w:cs="Arial"/>
          <w:sz w:val="24"/>
          <w:szCs w:val="24"/>
        </w:rPr>
        <w:t>—</w:t>
      </w:r>
      <w:ins w:id="2" w:author="adm16" w:date="2021-06-17T09:06:00Z">
        <w:r w:rsidR="00EC53E2">
          <w:rPr>
            <w:rFonts w:ascii="Arial" w:eastAsiaTheme="minorHAnsi" w:hAnsi="Arial" w:cs="Arial"/>
            <w:sz w:val="24"/>
            <w:szCs w:val="24"/>
          </w:rPr>
          <w:t xml:space="preserve"> </w:t>
        </w:r>
      </w:ins>
      <w:r w:rsidR="002F11CC" w:rsidRPr="002F11CC">
        <w:rPr>
          <w:rFonts w:ascii="Times New Roman" w:hAnsi="Times New Roman" w:cs="Times New Roman"/>
          <w:b/>
          <w:sz w:val="28"/>
          <w:szCs w:val="28"/>
          <w:lang w:eastAsia="ru-RU"/>
        </w:rPr>
        <w:t>продолжающееся восстановление спроса наряду с сохраняющимся давлением со стороны издержек.</w:t>
      </w:r>
    </w:p>
    <w:p w:rsidR="00711299" w:rsidRPr="00DC2085" w:rsidRDefault="00711299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/>
      </w:tblPr>
      <w:tblGrid>
        <w:gridCol w:w="3681"/>
        <w:gridCol w:w="1134"/>
        <w:gridCol w:w="1134"/>
        <w:gridCol w:w="1134"/>
        <w:gridCol w:w="1134"/>
        <w:gridCol w:w="1134"/>
      </w:tblGrid>
      <w:tr w:rsidR="003B43B4" w:rsidRPr="00533253" w:rsidTr="000B27E1">
        <w:trPr>
          <w:trHeight w:val="156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Февраль 2021</w:t>
            </w:r>
          </w:p>
        </w:tc>
        <w:tc>
          <w:tcPr>
            <w:tcW w:w="1134" w:type="dxa"/>
          </w:tcPr>
          <w:p w:rsidR="003B43B4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3B43B4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:rsidR="003B43B4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3B43B4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134" w:type="dxa"/>
          </w:tcPr>
          <w:p w:rsidR="003B43B4" w:rsidRPr="000B27E1" w:rsidRDefault="00A90BA3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</w:tr>
      <w:tr w:rsidR="003B43B4" w:rsidRPr="00533253" w:rsidTr="00B548F0">
        <w:trPr>
          <w:trHeight w:val="244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134" w:type="dxa"/>
          </w:tcPr>
          <w:p w:rsidR="003B43B4" w:rsidRDefault="00A90BA3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Del="00E20E97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525418" w:rsidDel="00E20E97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1134" w:type="dxa"/>
          </w:tcPr>
          <w:p w:rsidR="003B43B4" w:rsidRDefault="00173F3E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</w:tc>
      </w:tr>
      <w:tr w:rsidR="003B43B4" w:rsidRPr="00533253" w:rsidTr="00B548F0">
        <w:trPr>
          <w:trHeight w:val="244"/>
        </w:trPr>
        <w:tc>
          <w:tcPr>
            <w:tcW w:w="3681" w:type="dxa"/>
          </w:tcPr>
          <w:p w:rsidR="003B43B4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Del="00E20E97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525418" w:rsidDel="00E20E97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B4" w:rsidRPr="00533253" w:rsidTr="00B548F0">
        <w:trPr>
          <w:trHeight w:val="244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15,63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134" w:type="dxa"/>
          </w:tcPr>
          <w:p w:rsidR="003B43B4" w:rsidRDefault="00173F3E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134" w:type="dxa"/>
          </w:tcPr>
          <w:p w:rsidR="003B43B4" w:rsidRDefault="00173F3E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134" w:type="dxa"/>
          </w:tcPr>
          <w:p w:rsidR="003B43B4" w:rsidRPr="00B548F0" w:rsidDel="00E20E97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134" w:type="dxa"/>
          </w:tcPr>
          <w:p w:rsidR="003B43B4" w:rsidRDefault="00173F3E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43B4" w:rsidRPr="00525418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134" w:type="dxa"/>
          </w:tcPr>
          <w:p w:rsidR="003B43B4" w:rsidRDefault="00173F3E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</w:tr>
      <w:tr w:rsidR="003B43B4" w:rsidRPr="00533253" w:rsidTr="00B548F0">
        <w:trPr>
          <w:trHeight w:val="232"/>
        </w:trPr>
        <w:tc>
          <w:tcPr>
            <w:tcW w:w="3681" w:type="dxa"/>
          </w:tcPr>
          <w:p w:rsidR="003B43B4" w:rsidRPr="00533253" w:rsidRDefault="003B43B4" w:rsidP="003B4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0">
              <w:rPr>
                <w:rFonts w:ascii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134" w:type="dxa"/>
          </w:tcPr>
          <w:p w:rsidR="003B43B4" w:rsidRPr="00B548F0" w:rsidRDefault="003B43B4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1134" w:type="dxa"/>
          </w:tcPr>
          <w:p w:rsidR="003B43B4" w:rsidRDefault="00C71561" w:rsidP="003B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</w:tr>
    </w:tbl>
    <w:p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:rsidR="00B02156" w:rsidRDefault="00B02156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56" w:rsidRPr="00FA16EC" w:rsidRDefault="00B02156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D95" w:rsidRPr="00BC4237" w:rsidRDefault="002A6D95" w:rsidP="00EB0B1D">
      <w:pPr>
        <w:spacing w:after="0" w:line="240" w:lineRule="auto"/>
        <w:rPr>
          <w:rFonts w:ascii="Times New Roman" w:hAnsi="Times New Roman" w:cs="Times New Roman"/>
        </w:rPr>
      </w:pPr>
    </w:p>
    <w:p w:rsidR="00050708" w:rsidRDefault="00050708" w:rsidP="006D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E2B" w:rsidRDefault="00FC28C0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4934345"/>
            <wp:effectExtent l="0" t="0" r="1270" b="0"/>
            <wp:docPr id="3" name="Рисунок 3" descr="P:\Подразделения\Экономическое управление\1. ОЭАиРР\ИНФОРМАЦИОННАЯ ПОЛИТИКА\2021\ИАМ ДГУ\Приморский край\май 2021\Primorye_territory_map_05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ИНФОРМАЦИОННАЯ ПОЛИТИКА\2021\ИАМ ДГУ\Приморский край\май 2021\Primorye_territory_map_05_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3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C0" w:rsidRDefault="00FC28C0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367" w:rsidRPr="008F105A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:rsidR="00191DC2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312" w:rsidRPr="00073F88" w:rsidRDefault="00A17C16" w:rsidP="000D6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1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прирост цен 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родовольственные товары в Приморском крае</w:t>
      </w:r>
      <w:r w:rsidRPr="00A1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до</w:t>
      </w:r>
      <w:r w:rsidR="00555235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BF5D80" w:rsidRPr="008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36714" w:rsidRPr="008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BF5D80" w:rsidRPr="008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6,27</w:t>
      </w:r>
      <w:r w:rsidR="00F613E8" w:rsidRPr="008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6B3367"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CA7" w:rsidRPr="00073F88" w:rsidRDefault="005F488F" w:rsidP="00F8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Значимое влияние на увеличение годового прироста цен на продовольствие оказал эффект низкой сравнительной базы прошлого года </w:t>
      </w:r>
      <w:r w:rsidR="007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A5B5B"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</w:t>
      </w:r>
      <w:r w:rsidR="007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5B5B"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A5B5B"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питания</w:t>
      </w:r>
      <w:r w:rsidR="00A33815" w:rsidRPr="00073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F18" w:rsidRDefault="00120379" w:rsidP="00F8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года Китайская </w:t>
      </w:r>
      <w:r w:rsidR="007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ародная </w:t>
      </w:r>
      <w:r w:rsidR="007F34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ослабила ограничения на трансграничные перевозки, введенные ранее в качестве противоэпидемических мер. В результате увеличились поставки импортных овощей, что в мае прошлого года стало фактором</w:t>
      </w:r>
      <w:r w:rsidR="0055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88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темпа прироста цен на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</w:t>
      </w:r>
      <w:r w:rsidR="00881D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мае текущего года овощи из КНР поставлялись в достаточном объеме, но по цен</w:t>
      </w:r>
      <w:r w:rsidR="00E56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прошлогодн</w:t>
      </w:r>
      <w:r w:rsidR="00E56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увеличения издержек на фоне произошедшего </w:t>
      </w:r>
      <w:r w:rsidR="00556EEC"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ослабления рубля, что также ускор</w:t>
      </w:r>
      <w:r w:rsidR="00556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</w:t>
      </w:r>
      <w:r w:rsidR="00A46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темп при</w:t>
      </w:r>
      <w:r w:rsidRPr="00120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цен на них.</w:t>
      </w:r>
      <w:r w:rsidR="000A59E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 w:rsidR="00911E79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со стороны местных птицефабрик </w:t>
      </w:r>
      <w:r w:rsidR="000A59E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обусловило снижение</w:t>
      </w:r>
      <w:r w:rsidR="00B7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темпа прироста</w:t>
      </w:r>
      <w:r w:rsidR="00911E79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A59E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911E79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яйца </w:t>
      </w:r>
      <w:r w:rsidR="000A59E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</w:t>
      </w:r>
      <w:r w:rsidR="00225C42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A59E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11E79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71C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755480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B071C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фактор, а также </w:t>
      </w:r>
      <w:r w:rsidR="00B7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 в цены ускоренного </w:t>
      </w:r>
      <w:r w:rsidR="00160346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B727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0346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издержек производителей, в том числе из-за подорожания импортных инкубационных яиц</w:t>
      </w:r>
      <w:r w:rsidR="00755480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ослабления рубля</w:t>
      </w:r>
      <w:r w:rsidR="000F4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45E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обусловил увеличение темпа роста цен на</w:t>
      </w:r>
      <w:r w:rsidR="008B7B7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в мае </w:t>
      </w:r>
      <w:r w:rsidR="00225C42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</w:t>
      </w:r>
      <w:r w:rsidR="008B7B74" w:rsidRPr="0022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4DF" w:rsidRPr="00225C42" w:rsidRDefault="003B07B4" w:rsidP="00F85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э</w:t>
      </w:r>
      <w:r w:rsidR="00617D8B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</w:t>
      </w:r>
      <w:r w:rsidR="00515C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 базы прошлого года, когда и</w:t>
      </w:r>
      <w:r w:rsidR="00D84DED" w:rsidRPr="00D84DED">
        <w:rPr>
          <w:rFonts w:ascii="Times New Roman" w:eastAsia="Times New Roman" w:hAnsi="Times New Roman" w:cs="Times New Roman"/>
          <w:sz w:val="28"/>
          <w:szCs w:val="28"/>
          <w:lang w:eastAsia="ru-RU"/>
        </w:rPr>
        <w:t>з-за значительного объема переходящих запасов прошлых лет</w:t>
      </w:r>
      <w:r w:rsidR="00F2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дешевел сахар, </w:t>
      </w:r>
      <w:r w:rsidR="005070F2" w:rsidRPr="0050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текущего года </w:t>
      </w:r>
      <w:r w:rsidR="006B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51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прироста цен на него </w:t>
      </w:r>
      <w:r w:rsidR="009F24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515C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="000F4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BD" w:rsidRPr="00EC25F2" w:rsidRDefault="008F67BD" w:rsidP="00A338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годовой прирост цен на продукты питания длительного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хранения: гречневую крупу, рис и макароны</w:t>
      </w:r>
      <w:r w:rsidRPr="008F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в основном с нормализацией спроса со стороны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8A6E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мае 2020 года</w:t>
      </w:r>
      <w:r w:rsidRPr="008F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действия противоэпидемических ограничений</w:t>
      </w:r>
      <w:r w:rsidR="000F4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 существенно повысился, что способствовало увеличению </w:t>
      </w:r>
      <w:r w:rsidR="000B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</w:t>
      </w:r>
      <w:r w:rsidRPr="008F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 прироста цен на данные продукты.</w:t>
      </w:r>
    </w:p>
    <w:p w:rsidR="006D6997" w:rsidRPr="003D26A8" w:rsidRDefault="006D6997" w:rsidP="006D6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E4B" w:rsidRPr="00B91FEA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1FEA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:rsidR="00395E4B" w:rsidRPr="00B91FEA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325" w:rsidRPr="00D6396E" w:rsidRDefault="00EF65E6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1FEA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прирост цен на непродовольственные товары в </w:t>
      </w:r>
      <w:r w:rsidR="00B91FEA" w:rsidRPr="00B91FEA">
        <w:rPr>
          <w:rFonts w:ascii="Times New Roman" w:hAnsi="Times New Roman" w:cs="Times New Roman"/>
          <w:sz w:val="28"/>
          <w:szCs w:val="28"/>
          <w:lang w:eastAsia="ru-RU"/>
        </w:rPr>
        <w:t>маеу</w:t>
      </w:r>
      <w:r w:rsidR="00C935AB">
        <w:rPr>
          <w:rFonts w:ascii="Times New Roman" w:hAnsi="Times New Roman" w:cs="Times New Roman"/>
          <w:sz w:val="28"/>
          <w:szCs w:val="28"/>
          <w:lang w:eastAsia="ru-RU"/>
        </w:rPr>
        <w:t>величился</w:t>
      </w:r>
      <w:r w:rsidRPr="00B91FEA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B91FEA" w:rsidRPr="00B91FEA">
        <w:rPr>
          <w:rFonts w:ascii="Times New Roman" w:hAnsi="Times New Roman" w:cs="Times New Roman"/>
          <w:sz w:val="28"/>
          <w:szCs w:val="28"/>
          <w:lang w:eastAsia="ru-RU"/>
        </w:rPr>
        <w:t>5,78</w:t>
      </w:r>
      <w:r w:rsidRPr="00B91FEA">
        <w:rPr>
          <w:rFonts w:ascii="Times New Roman" w:hAnsi="Times New Roman" w:cs="Times New Roman"/>
          <w:sz w:val="28"/>
          <w:szCs w:val="28"/>
          <w:lang w:eastAsia="ru-RU"/>
        </w:rPr>
        <w:t>% после 5,</w:t>
      </w:r>
      <w:r w:rsidR="00B91FEA" w:rsidRPr="00B91FEA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B91FEA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B91FEA" w:rsidRPr="00B91FEA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Pr="00D6396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267B0" w:rsidRPr="00D6396E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6B3A0A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5267B0" w:rsidRPr="00D6396E">
        <w:rPr>
          <w:rFonts w:ascii="Times New Roman" w:hAnsi="Times New Roman" w:cs="Times New Roman"/>
          <w:sz w:val="28"/>
          <w:szCs w:val="28"/>
          <w:lang w:eastAsia="ru-RU"/>
        </w:rPr>
        <w:t xml:space="preserve"> причин</w:t>
      </w:r>
      <w:r w:rsidR="006B3A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67B0" w:rsidRPr="00D6396E">
        <w:rPr>
          <w:rFonts w:ascii="Times New Roman" w:hAnsi="Times New Roman" w:cs="Times New Roman"/>
          <w:sz w:val="28"/>
          <w:szCs w:val="28"/>
          <w:lang w:eastAsia="ru-RU"/>
        </w:rPr>
        <w:t xml:space="preserve"> такой динамики име</w:t>
      </w:r>
      <w:r w:rsidR="006B3A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67B0" w:rsidRPr="00D6396E">
        <w:rPr>
          <w:rFonts w:ascii="Times New Roman" w:hAnsi="Times New Roman" w:cs="Times New Roman"/>
          <w:sz w:val="28"/>
          <w:szCs w:val="28"/>
          <w:lang w:eastAsia="ru-RU"/>
        </w:rPr>
        <w:t>т общефедеральный характер.</w:t>
      </w:r>
      <w:r w:rsidR="00E156A9" w:rsidRPr="00D6396E">
        <w:rPr>
          <w:rFonts w:ascii="Times New Roman" w:hAnsi="Times New Roman" w:cs="Times New Roman"/>
          <w:sz w:val="28"/>
          <w:szCs w:val="28"/>
          <w:lang w:eastAsia="ru-RU"/>
        </w:rPr>
        <w:t xml:space="preserve">Восстановление спроса наряду с сохраняющимся давлением со стороны издержек во многом ускорило </w:t>
      </w:r>
      <w:r w:rsidR="00556EE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E156A9" w:rsidRPr="00D6396E">
        <w:rPr>
          <w:rFonts w:ascii="Times New Roman" w:hAnsi="Times New Roman" w:cs="Times New Roman"/>
          <w:sz w:val="28"/>
          <w:szCs w:val="28"/>
          <w:lang w:eastAsia="ru-RU"/>
        </w:rPr>
        <w:t>дорожание непродовольственных товаров.</w:t>
      </w:r>
    </w:p>
    <w:p w:rsidR="00256E83" w:rsidRPr="0038209F" w:rsidRDefault="008A6E3B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6E3B">
        <w:rPr>
          <w:rFonts w:ascii="Times New Roman" w:hAnsi="Times New Roman" w:cs="Times New Roman"/>
          <w:sz w:val="28"/>
          <w:szCs w:val="28"/>
          <w:lang w:eastAsia="ru-RU"/>
        </w:rPr>
        <w:t xml:space="preserve">Значимой причиной удорожания строительных материалов и мебели был рост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спроса жителей края</w:t>
      </w:r>
      <w:r w:rsidRPr="008A6E3B">
        <w:rPr>
          <w:rFonts w:ascii="Times New Roman" w:hAnsi="Times New Roman" w:cs="Times New Roman"/>
          <w:sz w:val="28"/>
          <w:szCs w:val="28"/>
          <w:lang w:eastAsia="ru-RU"/>
        </w:rPr>
        <w:t xml:space="preserve"> на товары для ремонта и обустройства жилья в условиях реализации гос</w:t>
      </w:r>
      <w:r w:rsidR="00556EEC">
        <w:rPr>
          <w:rFonts w:ascii="Times New Roman" w:hAnsi="Times New Roman" w:cs="Times New Roman"/>
          <w:sz w:val="28"/>
          <w:szCs w:val="28"/>
          <w:lang w:eastAsia="ru-RU"/>
        </w:rPr>
        <w:t xml:space="preserve">ударственных льготных ипотечных </w:t>
      </w:r>
      <w:r w:rsidRPr="008A6E3B">
        <w:rPr>
          <w:rFonts w:ascii="Times New Roman" w:hAnsi="Times New Roman" w:cs="Times New Roman"/>
          <w:sz w:val="28"/>
          <w:szCs w:val="28"/>
          <w:lang w:eastAsia="ru-RU"/>
        </w:rPr>
        <w:t>программ. Дополнительное влияние также оказывал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A6E3B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 цен на металл</w:t>
      </w:r>
      <w:r w:rsidR="005E33C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A6E3B">
        <w:rPr>
          <w:rFonts w:ascii="Times New Roman" w:hAnsi="Times New Roman" w:cs="Times New Roman"/>
          <w:sz w:val="28"/>
          <w:szCs w:val="28"/>
          <w:lang w:eastAsia="ru-RU"/>
        </w:rPr>
        <w:t xml:space="preserve"> и пиломатериалы из-за роста спроса на мировом рынке.</w:t>
      </w:r>
    </w:p>
    <w:p w:rsidR="00CB7172" w:rsidRDefault="00CB7172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6F1">
        <w:rPr>
          <w:rFonts w:ascii="Times New Roman" w:hAnsi="Times New Roman" w:cs="Times New Roman"/>
          <w:sz w:val="28"/>
          <w:szCs w:val="28"/>
          <w:lang w:eastAsia="ru-RU"/>
        </w:rPr>
        <w:t>Перенос в цены накопленного роста издержек на фоне произошедшего ранее ослабления рубля, а также постепенное восстановление спроса способствовал</w:t>
      </w:r>
      <w:r w:rsidRPr="00E56B0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316F1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увеличению годовых темпов прироста цен на </w:t>
      </w:r>
      <w:r w:rsidR="00B316F1" w:rsidRPr="00B316F1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автомобильные </w:t>
      </w:r>
      <w:r w:rsidRPr="00B316F1">
        <w:rPr>
          <w:rFonts w:ascii="Times New Roman" w:hAnsi="Times New Roman" w:cs="Times New Roman"/>
          <w:sz w:val="28"/>
          <w:szCs w:val="28"/>
          <w:lang w:eastAsia="ru-RU"/>
        </w:rPr>
        <w:t>шины.</w:t>
      </w:r>
    </w:p>
    <w:p w:rsidR="0001338D" w:rsidRPr="000F65CD" w:rsidRDefault="0001338D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16F1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</w:t>
      </w:r>
      <w:r w:rsidR="006C3860" w:rsidRPr="00B316F1">
        <w:rPr>
          <w:rFonts w:ascii="Times New Roman" w:hAnsi="Times New Roman" w:cs="Times New Roman"/>
          <w:sz w:val="28"/>
          <w:szCs w:val="28"/>
          <w:lang w:eastAsia="ru-RU"/>
        </w:rPr>
        <w:t xml:space="preserve">постепенная нормализация спроса со стороны жителей региона </w:t>
      </w:r>
      <w:r w:rsidR="00CC5593" w:rsidRPr="00CC5593">
        <w:rPr>
          <w:rFonts w:ascii="Times New Roman" w:hAnsi="Times New Roman" w:cs="Times New Roman"/>
          <w:sz w:val="28"/>
          <w:szCs w:val="28"/>
          <w:lang w:eastAsia="ru-RU"/>
        </w:rPr>
        <w:t>по сравнению с ситуацией в мае 2020 года</w:t>
      </w:r>
      <w:r w:rsidR="00FA4E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3860" w:rsidRPr="006C3860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4B04A1">
        <w:rPr>
          <w:rFonts w:ascii="Times New Roman" w:hAnsi="Times New Roman" w:cs="Times New Roman"/>
          <w:sz w:val="28"/>
          <w:szCs w:val="28"/>
          <w:lang w:eastAsia="ru-RU"/>
        </w:rPr>
        <w:t>сложной эпидемической</w:t>
      </w:r>
      <w:r w:rsidR="005E33C5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обстановки</w:t>
      </w:r>
      <w:r w:rsidR="00FA4E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E5E8D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способствовала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уменьш</w:t>
      </w:r>
      <w:r w:rsidR="002E5E8D">
        <w:rPr>
          <w:rFonts w:ascii="Times New Roman" w:hAnsi="Times New Roman" w:cs="Times New Roman"/>
          <w:sz w:val="28"/>
          <w:szCs w:val="28"/>
          <w:lang w:eastAsia="ru-RU"/>
        </w:rPr>
        <w:t>ению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темп</w:t>
      </w:r>
      <w:r w:rsidR="002E5E8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A4E71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роста цен на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>медицински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товар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F65CD" w:rsidRPr="000F65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моющи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F65CD"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и чистящи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F65CD" w:rsidRPr="000F65C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 w:rsidR="00C30A6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65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281F" w:rsidRPr="00D6396E" w:rsidRDefault="006A1FB9" w:rsidP="001B336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C1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EC63E0" w:rsidRPr="00D6396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45810" w:rsidRPr="00D6396E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326" w:rsidRPr="00CF7895" w:rsidRDefault="00D0474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895">
        <w:rPr>
          <w:rFonts w:ascii="Times New Roman" w:hAnsi="Times New Roman" w:cs="Times New Roman"/>
          <w:sz w:val="28"/>
          <w:szCs w:val="28"/>
        </w:rPr>
        <w:t xml:space="preserve">Годовой прирост цен </w:t>
      </w:r>
      <w:r w:rsidR="00CF7895" w:rsidRPr="00CF7895">
        <w:rPr>
          <w:rFonts w:ascii="Times New Roman" w:hAnsi="Times New Roman" w:cs="Times New Roman"/>
          <w:sz w:val="28"/>
          <w:szCs w:val="28"/>
        </w:rPr>
        <w:t>в сфере услуг составил 2,99% в мае после 2,93% в апреле.</w:t>
      </w:r>
    </w:p>
    <w:p w:rsidR="00FA4E71" w:rsidRDefault="000F485C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Продолжающееся</w:t>
      </w:r>
      <w:r w:rsidR="003E7E76" w:rsidRPr="003E7E76">
        <w:rPr>
          <w:rFonts w:ascii="Times New Roman" w:hAnsi="Times New Roman" w:cs="Times New Roman"/>
          <w:sz w:val="28"/>
          <w:szCs w:val="28"/>
        </w:rPr>
        <w:t xml:space="preserve">восстановление спроса отразилось на ускорении роста цен </w:t>
      </w:r>
      <w:r w:rsidR="00B226F7">
        <w:rPr>
          <w:rFonts w:ascii="Times New Roman" w:hAnsi="Times New Roman" w:cs="Times New Roman"/>
          <w:sz w:val="28"/>
          <w:szCs w:val="28"/>
        </w:rPr>
        <w:t>на услуги</w:t>
      </w:r>
      <w:r w:rsidR="003E7E76">
        <w:rPr>
          <w:rFonts w:ascii="Times New Roman" w:hAnsi="Times New Roman" w:cs="Times New Roman"/>
          <w:sz w:val="28"/>
          <w:szCs w:val="28"/>
        </w:rPr>
        <w:t>.</w:t>
      </w:r>
    </w:p>
    <w:p w:rsidR="00D27AB2" w:rsidRDefault="00F350F4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F5C">
        <w:rPr>
          <w:rFonts w:ascii="Times New Roman" w:hAnsi="Times New Roman" w:cs="Times New Roman"/>
          <w:sz w:val="28"/>
          <w:szCs w:val="28"/>
        </w:rPr>
        <w:t xml:space="preserve">Расширение спроса на бытовые услуги на фоне улучшения эпидемической ситуации обусловило ускорение </w:t>
      </w:r>
      <w:r w:rsidR="00FA4E71">
        <w:rPr>
          <w:rFonts w:ascii="Times New Roman" w:hAnsi="Times New Roman" w:cs="Times New Roman"/>
          <w:sz w:val="28"/>
          <w:szCs w:val="28"/>
        </w:rPr>
        <w:t>годового темпа при</w:t>
      </w:r>
      <w:r w:rsidRPr="00051F5C">
        <w:rPr>
          <w:rFonts w:ascii="Times New Roman" w:hAnsi="Times New Roman" w:cs="Times New Roman"/>
          <w:sz w:val="28"/>
          <w:szCs w:val="28"/>
        </w:rPr>
        <w:t>роста цен на них.</w:t>
      </w:r>
    </w:p>
    <w:p w:rsidR="00B859EF" w:rsidRPr="00051F5C" w:rsidRDefault="00B859EF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EF">
        <w:rPr>
          <w:rFonts w:ascii="Times New Roman" w:hAnsi="Times New Roman" w:cs="Times New Roman"/>
          <w:sz w:val="28"/>
          <w:szCs w:val="28"/>
        </w:rPr>
        <w:t xml:space="preserve">Эффект низкой базы прошлого года, когда </w:t>
      </w:r>
      <w:r w:rsidR="00DA24F9">
        <w:rPr>
          <w:rFonts w:ascii="Times New Roman" w:hAnsi="Times New Roman" w:cs="Times New Roman"/>
          <w:sz w:val="28"/>
          <w:szCs w:val="28"/>
        </w:rPr>
        <w:t>п</w:t>
      </w:r>
      <w:r w:rsidR="00DA24F9" w:rsidRPr="00DA24F9">
        <w:rPr>
          <w:rFonts w:ascii="Times New Roman" w:hAnsi="Times New Roman" w:cs="Times New Roman"/>
          <w:sz w:val="28"/>
          <w:szCs w:val="28"/>
        </w:rPr>
        <w:t>адение спроса из-за карантинных мер</w:t>
      </w:r>
      <w:r w:rsidR="0005205C">
        <w:rPr>
          <w:rFonts w:ascii="Times New Roman" w:hAnsi="Times New Roman" w:cs="Times New Roman"/>
          <w:sz w:val="28"/>
          <w:szCs w:val="28"/>
        </w:rPr>
        <w:t xml:space="preserve"> привело к</w:t>
      </w:r>
      <w:r w:rsidR="00B96531">
        <w:rPr>
          <w:rFonts w:ascii="Times New Roman" w:hAnsi="Times New Roman" w:cs="Times New Roman"/>
          <w:sz w:val="28"/>
          <w:szCs w:val="28"/>
        </w:rPr>
        <w:t>с</w:t>
      </w:r>
      <w:r w:rsidR="00854B3B">
        <w:rPr>
          <w:rFonts w:ascii="Times New Roman" w:hAnsi="Times New Roman" w:cs="Times New Roman"/>
          <w:sz w:val="28"/>
          <w:szCs w:val="28"/>
        </w:rPr>
        <w:t>нижению тарифов</w:t>
      </w:r>
      <w:r w:rsidR="00B96531">
        <w:rPr>
          <w:rFonts w:ascii="Times New Roman" w:hAnsi="Times New Roman" w:cs="Times New Roman"/>
          <w:sz w:val="28"/>
          <w:szCs w:val="28"/>
        </w:rPr>
        <w:t xml:space="preserve">на услуги </w:t>
      </w:r>
      <w:r w:rsidR="00DA24F9" w:rsidRPr="00DA24F9">
        <w:rPr>
          <w:rFonts w:ascii="Times New Roman" w:hAnsi="Times New Roman" w:cs="Times New Roman"/>
          <w:sz w:val="28"/>
          <w:szCs w:val="28"/>
        </w:rPr>
        <w:t>воздушного транспорта</w:t>
      </w:r>
      <w:r w:rsidRPr="00B859EF">
        <w:rPr>
          <w:rFonts w:ascii="Times New Roman" w:hAnsi="Times New Roman" w:cs="Times New Roman"/>
          <w:sz w:val="28"/>
          <w:szCs w:val="28"/>
        </w:rPr>
        <w:t>, оказал влияние на увеличе</w:t>
      </w:r>
      <w:r w:rsidR="00854B3B">
        <w:rPr>
          <w:rFonts w:ascii="Times New Roman" w:hAnsi="Times New Roman" w:cs="Times New Roman"/>
          <w:sz w:val="28"/>
          <w:szCs w:val="28"/>
        </w:rPr>
        <w:t xml:space="preserve">ние </w:t>
      </w:r>
      <w:r w:rsidR="006B009E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854B3B">
        <w:rPr>
          <w:rFonts w:ascii="Times New Roman" w:hAnsi="Times New Roman" w:cs="Times New Roman"/>
          <w:sz w:val="28"/>
          <w:szCs w:val="28"/>
        </w:rPr>
        <w:t xml:space="preserve">темпов прироста цен </w:t>
      </w:r>
      <w:r w:rsidR="00693274">
        <w:rPr>
          <w:rFonts w:ascii="Times New Roman" w:hAnsi="Times New Roman" w:cs="Times New Roman"/>
          <w:sz w:val="28"/>
          <w:szCs w:val="28"/>
        </w:rPr>
        <w:t xml:space="preserve">на </w:t>
      </w:r>
      <w:r w:rsidR="00854B3B">
        <w:rPr>
          <w:rFonts w:ascii="Times New Roman" w:hAnsi="Times New Roman" w:cs="Times New Roman"/>
          <w:sz w:val="28"/>
          <w:szCs w:val="28"/>
        </w:rPr>
        <w:t>авиабилеты</w:t>
      </w:r>
      <w:r w:rsidR="0005205C">
        <w:rPr>
          <w:rFonts w:ascii="Times New Roman" w:hAnsi="Times New Roman" w:cs="Times New Roman"/>
          <w:sz w:val="28"/>
          <w:szCs w:val="28"/>
        </w:rPr>
        <w:t xml:space="preserve"> в мае 2021 года</w:t>
      </w:r>
      <w:r w:rsidRPr="00B859EF">
        <w:rPr>
          <w:rFonts w:ascii="Times New Roman" w:hAnsi="Times New Roman" w:cs="Times New Roman"/>
          <w:sz w:val="28"/>
          <w:szCs w:val="28"/>
        </w:rPr>
        <w:t>.</w:t>
      </w:r>
    </w:p>
    <w:p w:rsidR="00A337B5" w:rsidRDefault="00A06796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B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FA082F" w:rsidRPr="00A337B5">
        <w:rPr>
          <w:rFonts w:ascii="Times New Roman" w:hAnsi="Times New Roman" w:cs="Times New Roman"/>
          <w:sz w:val="28"/>
          <w:szCs w:val="28"/>
        </w:rPr>
        <w:t>сохран</w:t>
      </w:r>
      <w:r w:rsidR="00A337B5" w:rsidRPr="00A337B5">
        <w:rPr>
          <w:rFonts w:ascii="Times New Roman" w:hAnsi="Times New Roman" w:cs="Times New Roman"/>
          <w:sz w:val="28"/>
          <w:szCs w:val="28"/>
        </w:rPr>
        <w:t>ения</w:t>
      </w:r>
      <w:r w:rsidR="00FA082F" w:rsidRPr="00A337B5">
        <w:rPr>
          <w:rFonts w:ascii="Times New Roman" w:hAnsi="Times New Roman" w:cs="Times New Roman"/>
          <w:sz w:val="28"/>
          <w:szCs w:val="28"/>
        </w:rPr>
        <w:t xml:space="preserve"> ограничений на внешний туризм</w:t>
      </w:r>
      <w:r w:rsidR="00A55150">
        <w:rPr>
          <w:rFonts w:ascii="Times New Roman" w:hAnsi="Times New Roman" w:cs="Times New Roman"/>
          <w:sz w:val="28"/>
          <w:szCs w:val="28"/>
        </w:rPr>
        <w:t>,</w:t>
      </w:r>
      <w:r w:rsidR="00A55150" w:rsidRPr="00A55150">
        <w:rPr>
          <w:rFonts w:ascii="Times New Roman" w:hAnsi="Times New Roman" w:cs="Times New Roman"/>
          <w:sz w:val="28"/>
          <w:szCs w:val="28"/>
        </w:rPr>
        <w:t>а также в связи с запуском третьего этапа программы туристического кешбэка,</w:t>
      </w:r>
      <w:r w:rsidR="00FA082F" w:rsidRPr="00A337B5">
        <w:rPr>
          <w:rFonts w:ascii="Times New Roman" w:hAnsi="Times New Roman" w:cs="Times New Roman"/>
          <w:sz w:val="28"/>
          <w:szCs w:val="28"/>
        </w:rPr>
        <w:t xml:space="preserve"> продолжил расти спрос на отдых внутри страны.В этих условиях ускорился </w:t>
      </w:r>
      <w:r w:rsidR="005B7A3B" w:rsidRPr="00A337B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077471">
        <w:rPr>
          <w:rFonts w:ascii="Times New Roman" w:hAnsi="Times New Roman" w:cs="Times New Roman"/>
          <w:sz w:val="28"/>
          <w:szCs w:val="28"/>
        </w:rPr>
        <w:t>при</w:t>
      </w:r>
      <w:r w:rsidR="00FA082F" w:rsidRPr="00A337B5">
        <w:rPr>
          <w:rFonts w:ascii="Times New Roman" w:hAnsi="Times New Roman" w:cs="Times New Roman"/>
          <w:sz w:val="28"/>
          <w:szCs w:val="28"/>
        </w:rPr>
        <w:t>рост цен на проживание в гостиницах региона</w:t>
      </w:r>
      <w:r w:rsidR="000F41C9">
        <w:rPr>
          <w:rFonts w:ascii="Times New Roman" w:hAnsi="Times New Roman" w:cs="Times New Roman"/>
          <w:sz w:val="28"/>
          <w:szCs w:val="28"/>
        </w:rPr>
        <w:t>,</w:t>
      </w:r>
      <w:r w:rsidR="00A337B5" w:rsidRPr="00A337B5">
        <w:rPr>
          <w:rFonts w:ascii="Times New Roman" w:hAnsi="Times New Roman" w:cs="Times New Roman"/>
          <w:sz w:val="28"/>
          <w:szCs w:val="28"/>
        </w:rPr>
        <w:t>аренду</w:t>
      </w:r>
      <w:r w:rsidR="00076BE3" w:rsidRPr="00A337B5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0F41C9">
        <w:rPr>
          <w:rFonts w:ascii="Times New Roman" w:hAnsi="Times New Roman" w:cs="Times New Roman"/>
          <w:sz w:val="28"/>
          <w:szCs w:val="28"/>
        </w:rPr>
        <w:t>, а также экскурсионные туры</w:t>
      </w:r>
      <w:r w:rsidR="00076BE3" w:rsidRPr="00A337B5">
        <w:rPr>
          <w:rFonts w:ascii="Times New Roman" w:hAnsi="Times New Roman" w:cs="Times New Roman"/>
          <w:sz w:val="28"/>
          <w:szCs w:val="28"/>
        </w:rPr>
        <w:t>.</w:t>
      </w:r>
    </w:p>
    <w:p w:rsidR="002D1028" w:rsidRDefault="007B2B8C" w:rsidP="002D1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B8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4928235"/>
            <wp:effectExtent l="0" t="0" r="1270" b="5715"/>
            <wp:docPr id="2" name="Рисунок 2" descr="P:\Подразделения\Экономическое управление\1. ОЭАиРР\ИНФОРМАЦИОННАЯ ПОЛИТИКА\2021\ИАМ ДГУ\Приморский край\май 2021\График_ПК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Подразделения\Экономическое управление\1. ОЭАиРР\ИНФОРМАЦИОННАЯ ПОЛИТИКА\2021\ИАМ ДГУ\Приморский край\май 2021\График_ПК_05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36" w:rsidRPr="00E40636" w:rsidRDefault="00E40636" w:rsidP="00F43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A6C" w:rsidRDefault="006A20F8" w:rsidP="00E23C51">
      <w:pPr>
        <w:pStyle w:val="af0"/>
        <w:spacing w:after="0" w:line="240" w:lineRule="auto"/>
        <w:ind w:left="0" w:firstLine="708"/>
        <w:jc w:val="both"/>
        <w:rPr>
          <w:ins w:id="3" w:author="adm16" w:date="2021-06-17T09:06:00Z"/>
          <w:rFonts w:ascii="Times New Roman" w:hAnsi="Times New Roman" w:cs="Times New Roman"/>
          <w:b/>
          <w:bCs/>
          <w:sz w:val="28"/>
          <w:szCs w:val="28"/>
        </w:rPr>
      </w:pPr>
      <w:r w:rsidRPr="00F0795C">
        <w:rPr>
          <w:rFonts w:ascii="Times New Roman" w:hAnsi="Times New Roman" w:cs="Times New Roman"/>
          <w:b/>
          <w:bCs/>
          <w:sz w:val="28"/>
          <w:szCs w:val="28"/>
        </w:rPr>
        <w:t>Инфляция в ДФО</w:t>
      </w:r>
      <w:r w:rsidR="00EE0055" w:rsidRPr="00F0795C">
        <w:rPr>
          <w:rFonts w:ascii="Times New Roman" w:hAnsi="Times New Roman" w:cs="Times New Roman"/>
          <w:b/>
          <w:bCs/>
          <w:sz w:val="28"/>
          <w:szCs w:val="28"/>
        </w:rPr>
        <w:t xml:space="preserve"> и России</w:t>
      </w:r>
    </w:p>
    <w:p w:rsidR="00EC53E2" w:rsidRDefault="00EC53E2" w:rsidP="00E23C51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0CD" w:rsidRPr="00F262CB" w:rsidRDefault="009540CD" w:rsidP="009540CD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2CB">
        <w:rPr>
          <w:rFonts w:ascii="Times New Roman" w:hAnsi="Times New Roman" w:cs="Times New Roman"/>
          <w:bCs/>
          <w:sz w:val="28"/>
          <w:szCs w:val="28"/>
        </w:rPr>
        <w:t>Годовая инфляция в Дальневосточном федеральном округе в мае 2021 года увеличилась до 5,44% после 5,07% в апреле. Увеличение инфляции в округе, как и в целом по стране, происходило за счет эффекта низкой сравнительной базы прошлого года. Вместе с этим на динамику цен оказал влияние временный проинфляционный фактор: продолжающееся восстановление спроса наряду с сохраняющимся давлением со стороны издержек. В целом по стране годовая инфляция в мае 2021 года увеличилась до 6,02%. Ускорение роста цен на широкий круг товаров и услуг свидетельствует о формировании устойчивого давления на цены. Оно связано с тем, что повышение спроса опережает возможности расширения предложения, а это облегчает предприятиям перенос в отпускные цены роста издержек. С учетом уже принятых решений по повышению ключевой ставки, а также проводимой в дальнейшем денежно-кредитной политики годовая инфляция вернется к цели Банка России во втором полугодии 2022 года и будет находиться вблизи 4% в дальнейшем.</w:t>
      </w:r>
    </w:p>
    <w:p w:rsidR="008C1D31" w:rsidRPr="00395B60" w:rsidRDefault="008C1D31" w:rsidP="00B02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8C1D31" w:rsidRPr="00395B60" w:rsidSect="00536A8B">
      <w:footerReference w:type="default" r:id="rId10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BD5" w:rsidRDefault="00DA7BD5" w:rsidP="005A4C8C">
      <w:pPr>
        <w:spacing w:after="0" w:line="240" w:lineRule="auto"/>
      </w:pPr>
      <w:r>
        <w:separator/>
      </w:r>
    </w:p>
  </w:endnote>
  <w:endnote w:type="continuationSeparator" w:id="1">
    <w:p w:rsidR="00DA7BD5" w:rsidRDefault="00DA7BD5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DB" w:rsidRDefault="00C643CE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="00ED71DB"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EC53E2">
      <w:rPr>
        <w:rFonts w:ascii="Times New Roman" w:hAnsi="Times New Roman" w:cs="Times New Roman"/>
        <w:noProof/>
        <w:sz w:val="20"/>
        <w:szCs w:val="20"/>
      </w:rPr>
      <w:t>4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BD5" w:rsidRDefault="00DA7BD5" w:rsidP="005A4C8C">
      <w:pPr>
        <w:spacing w:after="0" w:line="240" w:lineRule="auto"/>
      </w:pPr>
      <w:r>
        <w:separator/>
      </w:r>
    </w:p>
  </w:footnote>
  <w:footnote w:type="continuationSeparator" w:id="1">
    <w:p w:rsidR="00DA7BD5" w:rsidRDefault="00DA7BD5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35F5"/>
    <w:rsid w:val="0000019B"/>
    <w:rsid w:val="000003AB"/>
    <w:rsid w:val="00000439"/>
    <w:rsid w:val="000004E8"/>
    <w:rsid w:val="00000630"/>
    <w:rsid w:val="0000071F"/>
    <w:rsid w:val="00000CC0"/>
    <w:rsid w:val="00000DCE"/>
    <w:rsid w:val="00001A23"/>
    <w:rsid w:val="00004A08"/>
    <w:rsid w:val="000052BD"/>
    <w:rsid w:val="000057F3"/>
    <w:rsid w:val="00005B11"/>
    <w:rsid w:val="00005FF3"/>
    <w:rsid w:val="000078B9"/>
    <w:rsid w:val="00007BEB"/>
    <w:rsid w:val="00010D58"/>
    <w:rsid w:val="00011A06"/>
    <w:rsid w:val="00011EC6"/>
    <w:rsid w:val="000126ED"/>
    <w:rsid w:val="0001338D"/>
    <w:rsid w:val="00013F30"/>
    <w:rsid w:val="00014AB5"/>
    <w:rsid w:val="0001520A"/>
    <w:rsid w:val="00015C86"/>
    <w:rsid w:val="00016B7B"/>
    <w:rsid w:val="00016CDA"/>
    <w:rsid w:val="00020637"/>
    <w:rsid w:val="000211C9"/>
    <w:rsid w:val="00021746"/>
    <w:rsid w:val="00021A71"/>
    <w:rsid w:val="00022663"/>
    <w:rsid w:val="00024DB3"/>
    <w:rsid w:val="00025346"/>
    <w:rsid w:val="00026CFB"/>
    <w:rsid w:val="00030003"/>
    <w:rsid w:val="00031920"/>
    <w:rsid w:val="00031E97"/>
    <w:rsid w:val="0003226E"/>
    <w:rsid w:val="0003417D"/>
    <w:rsid w:val="00034B94"/>
    <w:rsid w:val="00040304"/>
    <w:rsid w:val="00040B7A"/>
    <w:rsid w:val="00040B81"/>
    <w:rsid w:val="00043034"/>
    <w:rsid w:val="00043232"/>
    <w:rsid w:val="000432C9"/>
    <w:rsid w:val="000435D8"/>
    <w:rsid w:val="00043865"/>
    <w:rsid w:val="00043888"/>
    <w:rsid w:val="000443F2"/>
    <w:rsid w:val="0004549E"/>
    <w:rsid w:val="00045A14"/>
    <w:rsid w:val="00045E80"/>
    <w:rsid w:val="00050708"/>
    <w:rsid w:val="0005105D"/>
    <w:rsid w:val="000515B2"/>
    <w:rsid w:val="0005160A"/>
    <w:rsid w:val="00051F5C"/>
    <w:rsid w:val="0005205C"/>
    <w:rsid w:val="00052A19"/>
    <w:rsid w:val="00052D3F"/>
    <w:rsid w:val="00053991"/>
    <w:rsid w:val="00054D45"/>
    <w:rsid w:val="000551B7"/>
    <w:rsid w:val="00055496"/>
    <w:rsid w:val="00055CCB"/>
    <w:rsid w:val="00055FF3"/>
    <w:rsid w:val="000569D3"/>
    <w:rsid w:val="00056F43"/>
    <w:rsid w:val="00056FA1"/>
    <w:rsid w:val="00060752"/>
    <w:rsid w:val="00060F85"/>
    <w:rsid w:val="00061E6D"/>
    <w:rsid w:val="0006229A"/>
    <w:rsid w:val="0006364C"/>
    <w:rsid w:val="00063D37"/>
    <w:rsid w:val="0006456C"/>
    <w:rsid w:val="000651A8"/>
    <w:rsid w:val="00066085"/>
    <w:rsid w:val="00066419"/>
    <w:rsid w:val="0006679A"/>
    <w:rsid w:val="000676E8"/>
    <w:rsid w:val="00067A9A"/>
    <w:rsid w:val="0007169E"/>
    <w:rsid w:val="00071777"/>
    <w:rsid w:val="00073406"/>
    <w:rsid w:val="0007348F"/>
    <w:rsid w:val="000736FE"/>
    <w:rsid w:val="000739BF"/>
    <w:rsid w:val="00073F88"/>
    <w:rsid w:val="000745E0"/>
    <w:rsid w:val="000748BD"/>
    <w:rsid w:val="000751E7"/>
    <w:rsid w:val="00076AAF"/>
    <w:rsid w:val="00076BE3"/>
    <w:rsid w:val="00076CB8"/>
    <w:rsid w:val="00076DB3"/>
    <w:rsid w:val="00077282"/>
    <w:rsid w:val="00077471"/>
    <w:rsid w:val="0007757A"/>
    <w:rsid w:val="00077A2F"/>
    <w:rsid w:val="00077FB8"/>
    <w:rsid w:val="00080357"/>
    <w:rsid w:val="0008038D"/>
    <w:rsid w:val="000804E1"/>
    <w:rsid w:val="000820CC"/>
    <w:rsid w:val="00084540"/>
    <w:rsid w:val="00084E0A"/>
    <w:rsid w:val="00085241"/>
    <w:rsid w:val="00085BF7"/>
    <w:rsid w:val="00085DAE"/>
    <w:rsid w:val="000861DE"/>
    <w:rsid w:val="00086B94"/>
    <w:rsid w:val="0009060D"/>
    <w:rsid w:val="000909B1"/>
    <w:rsid w:val="00092959"/>
    <w:rsid w:val="00093A35"/>
    <w:rsid w:val="00093B69"/>
    <w:rsid w:val="00093FFF"/>
    <w:rsid w:val="0009478A"/>
    <w:rsid w:val="00094EFB"/>
    <w:rsid w:val="00095326"/>
    <w:rsid w:val="00096D46"/>
    <w:rsid w:val="000977EA"/>
    <w:rsid w:val="000979E0"/>
    <w:rsid w:val="000A02DE"/>
    <w:rsid w:val="000A0EBA"/>
    <w:rsid w:val="000A1264"/>
    <w:rsid w:val="000A13EC"/>
    <w:rsid w:val="000A2068"/>
    <w:rsid w:val="000A223F"/>
    <w:rsid w:val="000A2531"/>
    <w:rsid w:val="000A2963"/>
    <w:rsid w:val="000A2F21"/>
    <w:rsid w:val="000A41EE"/>
    <w:rsid w:val="000A59E4"/>
    <w:rsid w:val="000A68EB"/>
    <w:rsid w:val="000A7E89"/>
    <w:rsid w:val="000B1179"/>
    <w:rsid w:val="000B1192"/>
    <w:rsid w:val="000B27E1"/>
    <w:rsid w:val="000B4FBF"/>
    <w:rsid w:val="000B55CD"/>
    <w:rsid w:val="000B6022"/>
    <w:rsid w:val="000B6158"/>
    <w:rsid w:val="000B6531"/>
    <w:rsid w:val="000B6DF6"/>
    <w:rsid w:val="000C02E9"/>
    <w:rsid w:val="000C0901"/>
    <w:rsid w:val="000C22C8"/>
    <w:rsid w:val="000C2456"/>
    <w:rsid w:val="000C3148"/>
    <w:rsid w:val="000C35EF"/>
    <w:rsid w:val="000C372D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D20"/>
    <w:rsid w:val="000D118E"/>
    <w:rsid w:val="000D11DB"/>
    <w:rsid w:val="000D15F7"/>
    <w:rsid w:val="000D2381"/>
    <w:rsid w:val="000D2F30"/>
    <w:rsid w:val="000D301D"/>
    <w:rsid w:val="000D31CA"/>
    <w:rsid w:val="000D3365"/>
    <w:rsid w:val="000D3923"/>
    <w:rsid w:val="000D4653"/>
    <w:rsid w:val="000D4F78"/>
    <w:rsid w:val="000D534B"/>
    <w:rsid w:val="000D57BE"/>
    <w:rsid w:val="000D59A1"/>
    <w:rsid w:val="000D6C4A"/>
    <w:rsid w:val="000D6CB3"/>
    <w:rsid w:val="000D6E0A"/>
    <w:rsid w:val="000E13E5"/>
    <w:rsid w:val="000E2116"/>
    <w:rsid w:val="000E2478"/>
    <w:rsid w:val="000E46CC"/>
    <w:rsid w:val="000E4AF7"/>
    <w:rsid w:val="000E521D"/>
    <w:rsid w:val="000E5602"/>
    <w:rsid w:val="000E724F"/>
    <w:rsid w:val="000E7694"/>
    <w:rsid w:val="000E77E6"/>
    <w:rsid w:val="000E7AA7"/>
    <w:rsid w:val="000F053C"/>
    <w:rsid w:val="000F0FD3"/>
    <w:rsid w:val="000F2068"/>
    <w:rsid w:val="000F20F3"/>
    <w:rsid w:val="000F2A54"/>
    <w:rsid w:val="000F2D09"/>
    <w:rsid w:val="000F31C3"/>
    <w:rsid w:val="000F38EC"/>
    <w:rsid w:val="000F41C9"/>
    <w:rsid w:val="000F4324"/>
    <w:rsid w:val="000F43C3"/>
    <w:rsid w:val="000F452D"/>
    <w:rsid w:val="000F485C"/>
    <w:rsid w:val="000F4FF6"/>
    <w:rsid w:val="000F53ED"/>
    <w:rsid w:val="000F61DD"/>
    <w:rsid w:val="000F65CD"/>
    <w:rsid w:val="000F6F33"/>
    <w:rsid w:val="00100188"/>
    <w:rsid w:val="001005FC"/>
    <w:rsid w:val="00101946"/>
    <w:rsid w:val="00104145"/>
    <w:rsid w:val="001051A2"/>
    <w:rsid w:val="00106E54"/>
    <w:rsid w:val="0010719B"/>
    <w:rsid w:val="00107245"/>
    <w:rsid w:val="00107720"/>
    <w:rsid w:val="00111BBD"/>
    <w:rsid w:val="00112712"/>
    <w:rsid w:val="00112CB8"/>
    <w:rsid w:val="0011371E"/>
    <w:rsid w:val="00114100"/>
    <w:rsid w:val="00114779"/>
    <w:rsid w:val="001148E4"/>
    <w:rsid w:val="00117E04"/>
    <w:rsid w:val="00120379"/>
    <w:rsid w:val="00120402"/>
    <w:rsid w:val="00120D2D"/>
    <w:rsid w:val="00120E76"/>
    <w:rsid w:val="00121E20"/>
    <w:rsid w:val="00122E0A"/>
    <w:rsid w:val="00123EFC"/>
    <w:rsid w:val="0012402A"/>
    <w:rsid w:val="00124840"/>
    <w:rsid w:val="00124E86"/>
    <w:rsid w:val="00125C17"/>
    <w:rsid w:val="001265B3"/>
    <w:rsid w:val="00127FF8"/>
    <w:rsid w:val="00131106"/>
    <w:rsid w:val="001316C6"/>
    <w:rsid w:val="00131CE5"/>
    <w:rsid w:val="00132553"/>
    <w:rsid w:val="00132A57"/>
    <w:rsid w:val="00132C71"/>
    <w:rsid w:val="001338E6"/>
    <w:rsid w:val="00133C01"/>
    <w:rsid w:val="001349BB"/>
    <w:rsid w:val="00135E1F"/>
    <w:rsid w:val="00135E3A"/>
    <w:rsid w:val="00137038"/>
    <w:rsid w:val="00137998"/>
    <w:rsid w:val="00137C3E"/>
    <w:rsid w:val="0014004A"/>
    <w:rsid w:val="00140819"/>
    <w:rsid w:val="0014217E"/>
    <w:rsid w:val="001423BD"/>
    <w:rsid w:val="0014285C"/>
    <w:rsid w:val="00142D2D"/>
    <w:rsid w:val="00143BE8"/>
    <w:rsid w:val="00144583"/>
    <w:rsid w:val="00145236"/>
    <w:rsid w:val="00145878"/>
    <w:rsid w:val="00145E5F"/>
    <w:rsid w:val="00146870"/>
    <w:rsid w:val="00151313"/>
    <w:rsid w:val="00151322"/>
    <w:rsid w:val="001526C5"/>
    <w:rsid w:val="00152EFB"/>
    <w:rsid w:val="00153B3F"/>
    <w:rsid w:val="00155960"/>
    <w:rsid w:val="001576DE"/>
    <w:rsid w:val="00160346"/>
    <w:rsid w:val="00160864"/>
    <w:rsid w:val="00160F39"/>
    <w:rsid w:val="00161B01"/>
    <w:rsid w:val="00161F1D"/>
    <w:rsid w:val="00162171"/>
    <w:rsid w:val="00163635"/>
    <w:rsid w:val="001642B9"/>
    <w:rsid w:val="001652F7"/>
    <w:rsid w:val="001659D4"/>
    <w:rsid w:val="00165B11"/>
    <w:rsid w:val="00166CA8"/>
    <w:rsid w:val="00167994"/>
    <w:rsid w:val="00170E7C"/>
    <w:rsid w:val="0017222C"/>
    <w:rsid w:val="001735A2"/>
    <w:rsid w:val="001735FE"/>
    <w:rsid w:val="00173F3E"/>
    <w:rsid w:val="00173F84"/>
    <w:rsid w:val="00174248"/>
    <w:rsid w:val="00174D98"/>
    <w:rsid w:val="00174E65"/>
    <w:rsid w:val="00175499"/>
    <w:rsid w:val="0017583F"/>
    <w:rsid w:val="0017681D"/>
    <w:rsid w:val="0017775A"/>
    <w:rsid w:val="00177D5E"/>
    <w:rsid w:val="00180040"/>
    <w:rsid w:val="001801B7"/>
    <w:rsid w:val="001803A7"/>
    <w:rsid w:val="00180B00"/>
    <w:rsid w:val="00181791"/>
    <w:rsid w:val="00181FF3"/>
    <w:rsid w:val="0018292B"/>
    <w:rsid w:val="00183DDD"/>
    <w:rsid w:val="001842FF"/>
    <w:rsid w:val="00186115"/>
    <w:rsid w:val="00186A0D"/>
    <w:rsid w:val="00187202"/>
    <w:rsid w:val="00187AFE"/>
    <w:rsid w:val="00187D4D"/>
    <w:rsid w:val="00191259"/>
    <w:rsid w:val="00191DC2"/>
    <w:rsid w:val="00192377"/>
    <w:rsid w:val="001926A3"/>
    <w:rsid w:val="00192BBE"/>
    <w:rsid w:val="00193326"/>
    <w:rsid w:val="00194663"/>
    <w:rsid w:val="00194AE0"/>
    <w:rsid w:val="001953B7"/>
    <w:rsid w:val="00195C64"/>
    <w:rsid w:val="0019612B"/>
    <w:rsid w:val="00196B9E"/>
    <w:rsid w:val="00196DC3"/>
    <w:rsid w:val="001A042D"/>
    <w:rsid w:val="001A0AAE"/>
    <w:rsid w:val="001A0F54"/>
    <w:rsid w:val="001A12FD"/>
    <w:rsid w:val="001A1B9A"/>
    <w:rsid w:val="001A20D5"/>
    <w:rsid w:val="001A21F2"/>
    <w:rsid w:val="001A29A5"/>
    <w:rsid w:val="001A2BB5"/>
    <w:rsid w:val="001A2DCA"/>
    <w:rsid w:val="001A2F2B"/>
    <w:rsid w:val="001A3081"/>
    <w:rsid w:val="001A3F3A"/>
    <w:rsid w:val="001A4F1A"/>
    <w:rsid w:val="001A55D9"/>
    <w:rsid w:val="001A6221"/>
    <w:rsid w:val="001A6AF4"/>
    <w:rsid w:val="001A700F"/>
    <w:rsid w:val="001A7D3F"/>
    <w:rsid w:val="001B0469"/>
    <w:rsid w:val="001B088D"/>
    <w:rsid w:val="001B0C3F"/>
    <w:rsid w:val="001B1BBE"/>
    <w:rsid w:val="001B234A"/>
    <w:rsid w:val="001B2AFF"/>
    <w:rsid w:val="001B3364"/>
    <w:rsid w:val="001B5510"/>
    <w:rsid w:val="001B57B0"/>
    <w:rsid w:val="001B6350"/>
    <w:rsid w:val="001B6368"/>
    <w:rsid w:val="001B687C"/>
    <w:rsid w:val="001B6AF1"/>
    <w:rsid w:val="001B77E1"/>
    <w:rsid w:val="001B7829"/>
    <w:rsid w:val="001C031E"/>
    <w:rsid w:val="001C1A62"/>
    <w:rsid w:val="001C1CED"/>
    <w:rsid w:val="001C4098"/>
    <w:rsid w:val="001C5026"/>
    <w:rsid w:val="001C57D9"/>
    <w:rsid w:val="001C63FE"/>
    <w:rsid w:val="001D0545"/>
    <w:rsid w:val="001D0696"/>
    <w:rsid w:val="001D0AF0"/>
    <w:rsid w:val="001D0C2C"/>
    <w:rsid w:val="001D26D2"/>
    <w:rsid w:val="001D2F4F"/>
    <w:rsid w:val="001D306B"/>
    <w:rsid w:val="001D4400"/>
    <w:rsid w:val="001D4577"/>
    <w:rsid w:val="001D4BC3"/>
    <w:rsid w:val="001D513C"/>
    <w:rsid w:val="001D5EA7"/>
    <w:rsid w:val="001D61E5"/>
    <w:rsid w:val="001D7649"/>
    <w:rsid w:val="001D782F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C1F"/>
    <w:rsid w:val="001F0FDC"/>
    <w:rsid w:val="001F1AA8"/>
    <w:rsid w:val="001F2406"/>
    <w:rsid w:val="001F37ED"/>
    <w:rsid w:val="001F5A33"/>
    <w:rsid w:val="001F623E"/>
    <w:rsid w:val="001F76FB"/>
    <w:rsid w:val="001F7B75"/>
    <w:rsid w:val="001F7E3A"/>
    <w:rsid w:val="00200147"/>
    <w:rsid w:val="002006DD"/>
    <w:rsid w:val="00201038"/>
    <w:rsid w:val="002013BA"/>
    <w:rsid w:val="0020229E"/>
    <w:rsid w:val="00202AE1"/>
    <w:rsid w:val="00202E1B"/>
    <w:rsid w:val="0020334A"/>
    <w:rsid w:val="0020416A"/>
    <w:rsid w:val="00205168"/>
    <w:rsid w:val="0020740D"/>
    <w:rsid w:val="00207452"/>
    <w:rsid w:val="00210061"/>
    <w:rsid w:val="00210238"/>
    <w:rsid w:val="002116E4"/>
    <w:rsid w:val="00212113"/>
    <w:rsid w:val="0021489B"/>
    <w:rsid w:val="00214FF4"/>
    <w:rsid w:val="00215706"/>
    <w:rsid w:val="002158BF"/>
    <w:rsid w:val="00215EE0"/>
    <w:rsid w:val="002161B6"/>
    <w:rsid w:val="002163F7"/>
    <w:rsid w:val="002172D2"/>
    <w:rsid w:val="00220CA1"/>
    <w:rsid w:val="00221009"/>
    <w:rsid w:val="002210E3"/>
    <w:rsid w:val="00222107"/>
    <w:rsid w:val="002224FC"/>
    <w:rsid w:val="00223681"/>
    <w:rsid w:val="00223B58"/>
    <w:rsid w:val="00223EEA"/>
    <w:rsid w:val="00224AD5"/>
    <w:rsid w:val="00224B5A"/>
    <w:rsid w:val="00225C42"/>
    <w:rsid w:val="00230769"/>
    <w:rsid w:val="002316EA"/>
    <w:rsid w:val="00231A4F"/>
    <w:rsid w:val="00231C82"/>
    <w:rsid w:val="002327E5"/>
    <w:rsid w:val="00233EF3"/>
    <w:rsid w:val="00233F83"/>
    <w:rsid w:val="00233F8C"/>
    <w:rsid w:val="00234B7E"/>
    <w:rsid w:val="002377AC"/>
    <w:rsid w:val="002379EE"/>
    <w:rsid w:val="00237BAB"/>
    <w:rsid w:val="00237E3F"/>
    <w:rsid w:val="00237EDE"/>
    <w:rsid w:val="00240139"/>
    <w:rsid w:val="002409CF"/>
    <w:rsid w:val="00240B9B"/>
    <w:rsid w:val="00240E81"/>
    <w:rsid w:val="00240F55"/>
    <w:rsid w:val="00241353"/>
    <w:rsid w:val="00241694"/>
    <w:rsid w:val="00241E23"/>
    <w:rsid w:val="00241E5E"/>
    <w:rsid w:val="00242507"/>
    <w:rsid w:val="00242E2B"/>
    <w:rsid w:val="00243152"/>
    <w:rsid w:val="00243EE3"/>
    <w:rsid w:val="00244B3E"/>
    <w:rsid w:val="00244F65"/>
    <w:rsid w:val="00245223"/>
    <w:rsid w:val="00245E07"/>
    <w:rsid w:val="00246E3A"/>
    <w:rsid w:val="00246E8F"/>
    <w:rsid w:val="00246F9A"/>
    <w:rsid w:val="0025026A"/>
    <w:rsid w:val="002509B2"/>
    <w:rsid w:val="00251553"/>
    <w:rsid w:val="00251706"/>
    <w:rsid w:val="00251B31"/>
    <w:rsid w:val="002520E9"/>
    <w:rsid w:val="002530FC"/>
    <w:rsid w:val="00253157"/>
    <w:rsid w:val="002562E3"/>
    <w:rsid w:val="00256E83"/>
    <w:rsid w:val="00257098"/>
    <w:rsid w:val="00260C47"/>
    <w:rsid w:val="00260D35"/>
    <w:rsid w:val="00261885"/>
    <w:rsid w:val="00261CBB"/>
    <w:rsid w:val="00262CA2"/>
    <w:rsid w:val="002635AD"/>
    <w:rsid w:val="0026501C"/>
    <w:rsid w:val="002654D4"/>
    <w:rsid w:val="0026655A"/>
    <w:rsid w:val="002667C1"/>
    <w:rsid w:val="00267CC1"/>
    <w:rsid w:val="00267E1B"/>
    <w:rsid w:val="002702C9"/>
    <w:rsid w:val="00272017"/>
    <w:rsid w:val="002725E4"/>
    <w:rsid w:val="002727E0"/>
    <w:rsid w:val="00272C07"/>
    <w:rsid w:val="002736BE"/>
    <w:rsid w:val="0027388A"/>
    <w:rsid w:val="002738D1"/>
    <w:rsid w:val="00273B88"/>
    <w:rsid w:val="00273E2B"/>
    <w:rsid w:val="00274703"/>
    <w:rsid w:val="00274DDA"/>
    <w:rsid w:val="00275E0A"/>
    <w:rsid w:val="00276C20"/>
    <w:rsid w:val="002772BD"/>
    <w:rsid w:val="00277CCB"/>
    <w:rsid w:val="0028047E"/>
    <w:rsid w:val="00280561"/>
    <w:rsid w:val="00280875"/>
    <w:rsid w:val="00281657"/>
    <w:rsid w:val="00281A80"/>
    <w:rsid w:val="00281D86"/>
    <w:rsid w:val="0028291A"/>
    <w:rsid w:val="00282EEC"/>
    <w:rsid w:val="0028338C"/>
    <w:rsid w:val="00283778"/>
    <w:rsid w:val="00283AA3"/>
    <w:rsid w:val="0028405A"/>
    <w:rsid w:val="00285A44"/>
    <w:rsid w:val="002865F1"/>
    <w:rsid w:val="00290250"/>
    <w:rsid w:val="002906DB"/>
    <w:rsid w:val="00290BFB"/>
    <w:rsid w:val="0029184F"/>
    <w:rsid w:val="0029277F"/>
    <w:rsid w:val="0029362B"/>
    <w:rsid w:val="00293772"/>
    <w:rsid w:val="00293A95"/>
    <w:rsid w:val="00294462"/>
    <w:rsid w:val="0029655F"/>
    <w:rsid w:val="0029685D"/>
    <w:rsid w:val="002979FD"/>
    <w:rsid w:val="00297C4A"/>
    <w:rsid w:val="002A030C"/>
    <w:rsid w:val="002A0D52"/>
    <w:rsid w:val="002A0EBE"/>
    <w:rsid w:val="002A16CB"/>
    <w:rsid w:val="002A18A5"/>
    <w:rsid w:val="002A298F"/>
    <w:rsid w:val="002A2B94"/>
    <w:rsid w:val="002A2E24"/>
    <w:rsid w:val="002A3AD9"/>
    <w:rsid w:val="002A3BB7"/>
    <w:rsid w:val="002A3F03"/>
    <w:rsid w:val="002A3F53"/>
    <w:rsid w:val="002A4648"/>
    <w:rsid w:val="002A4C51"/>
    <w:rsid w:val="002A51C5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3F0"/>
    <w:rsid w:val="002B3559"/>
    <w:rsid w:val="002B35F5"/>
    <w:rsid w:val="002B4F1E"/>
    <w:rsid w:val="002B55CD"/>
    <w:rsid w:val="002B589E"/>
    <w:rsid w:val="002B627B"/>
    <w:rsid w:val="002B6B67"/>
    <w:rsid w:val="002B6C56"/>
    <w:rsid w:val="002B760B"/>
    <w:rsid w:val="002C15AD"/>
    <w:rsid w:val="002C3074"/>
    <w:rsid w:val="002C3E7B"/>
    <w:rsid w:val="002C4FCB"/>
    <w:rsid w:val="002C5968"/>
    <w:rsid w:val="002C5C49"/>
    <w:rsid w:val="002C6241"/>
    <w:rsid w:val="002C64F4"/>
    <w:rsid w:val="002C6CF0"/>
    <w:rsid w:val="002C776C"/>
    <w:rsid w:val="002C7954"/>
    <w:rsid w:val="002C7B92"/>
    <w:rsid w:val="002C7DD5"/>
    <w:rsid w:val="002D1028"/>
    <w:rsid w:val="002D1037"/>
    <w:rsid w:val="002D27FC"/>
    <w:rsid w:val="002D2EB4"/>
    <w:rsid w:val="002D3368"/>
    <w:rsid w:val="002D3694"/>
    <w:rsid w:val="002D3AEE"/>
    <w:rsid w:val="002D4FAC"/>
    <w:rsid w:val="002D508C"/>
    <w:rsid w:val="002D5595"/>
    <w:rsid w:val="002D559A"/>
    <w:rsid w:val="002D56AB"/>
    <w:rsid w:val="002D5819"/>
    <w:rsid w:val="002D6E43"/>
    <w:rsid w:val="002D760A"/>
    <w:rsid w:val="002D7AAC"/>
    <w:rsid w:val="002D7AD5"/>
    <w:rsid w:val="002D7C7E"/>
    <w:rsid w:val="002E0263"/>
    <w:rsid w:val="002E0630"/>
    <w:rsid w:val="002E07DD"/>
    <w:rsid w:val="002E0E51"/>
    <w:rsid w:val="002E1641"/>
    <w:rsid w:val="002E2399"/>
    <w:rsid w:val="002E26E2"/>
    <w:rsid w:val="002E29EA"/>
    <w:rsid w:val="002E327F"/>
    <w:rsid w:val="002E3AF5"/>
    <w:rsid w:val="002E3DB9"/>
    <w:rsid w:val="002E4B50"/>
    <w:rsid w:val="002E5E8D"/>
    <w:rsid w:val="002E64C0"/>
    <w:rsid w:val="002E72D3"/>
    <w:rsid w:val="002E7F2C"/>
    <w:rsid w:val="002F0D8D"/>
    <w:rsid w:val="002F11CC"/>
    <w:rsid w:val="002F219D"/>
    <w:rsid w:val="002F2B05"/>
    <w:rsid w:val="002F3417"/>
    <w:rsid w:val="002F3FE6"/>
    <w:rsid w:val="002F50D2"/>
    <w:rsid w:val="002F5BC9"/>
    <w:rsid w:val="002F5C2C"/>
    <w:rsid w:val="002F7178"/>
    <w:rsid w:val="002F75A1"/>
    <w:rsid w:val="002F7AB8"/>
    <w:rsid w:val="00300405"/>
    <w:rsid w:val="0030075B"/>
    <w:rsid w:val="00301B2F"/>
    <w:rsid w:val="00301F64"/>
    <w:rsid w:val="00301FCE"/>
    <w:rsid w:val="00303146"/>
    <w:rsid w:val="00303206"/>
    <w:rsid w:val="00303EA2"/>
    <w:rsid w:val="00304364"/>
    <w:rsid w:val="00305BFF"/>
    <w:rsid w:val="0030670E"/>
    <w:rsid w:val="00306B1B"/>
    <w:rsid w:val="00307364"/>
    <w:rsid w:val="00310059"/>
    <w:rsid w:val="00310525"/>
    <w:rsid w:val="00310FAA"/>
    <w:rsid w:val="003118A7"/>
    <w:rsid w:val="00312668"/>
    <w:rsid w:val="00312B13"/>
    <w:rsid w:val="00312B5F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E55"/>
    <w:rsid w:val="00316FA3"/>
    <w:rsid w:val="0031763B"/>
    <w:rsid w:val="00320626"/>
    <w:rsid w:val="00320BB1"/>
    <w:rsid w:val="0032226F"/>
    <w:rsid w:val="003222FA"/>
    <w:rsid w:val="00322C22"/>
    <w:rsid w:val="00323956"/>
    <w:rsid w:val="00324337"/>
    <w:rsid w:val="003258D2"/>
    <w:rsid w:val="00325914"/>
    <w:rsid w:val="003268EE"/>
    <w:rsid w:val="00326B72"/>
    <w:rsid w:val="00330474"/>
    <w:rsid w:val="003308B9"/>
    <w:rsid w:val="00331F29"/>
    <w:rsid w:val="00332A0D"/>
    <w:rsid w:val="00333C11"/>
    <w:rsid w:val="003341E0"/>
    <w:rsid w:val="003349F3"/>
    <w:rsid w:val="0033530C"/>
    <w:rsid w:val="00336C53"/>
    <w:rsid w:val="00337173"/>
    <w:rsid w:val="0033795B"/>
    <w:rsid w:val="0034014E"/>
    <w:rsid w:val="0034090A"/>
    <w:rsid w:val="00340FA5"/>
    <w:rsid w:val="00341529"/>
    <w:rsid w:val="003424C7"/>
    <w:rsid w:val="003427DE"/>
    <w:rsid w:val="00342BD9"/>
    <w:rsid w:val="003445FD"/>
    <w:rsid w:val="0034511F"/>
    <w:rsid w:val="0034590B"/>
    <w:rsid w:val="003471A2"/>
    <w:rsid w:val="00347682"/>
    <w:rsid w:val="00347740"/>
    <w:rsid w:val="00350978"/>
    <w:rsid w:val="00351CDC"/>
    <w:rsid w:val="00351DC2"/>
    <w:rsid w:val="0035219A"/>
    <w:rsid w:val="00353B61"/>
    <w:rsid w:val="00354057"/>
    <w:rsid w:val="003568B2"/>
    <w:rsid w:val="0035741E"/>
    <w:rsid w:val="00357EE7"/>
    <w:rsid w:val="003600A3"/>
    <w:rsid w:val="003609C9"/>
    <w:rsid w:val="003609D9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F2"/>
    <w:rsid w:val="0036761F"/>
    <w:rsid w:val="00367F00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6316"/>
    <w:rsid w:val="00376439"/>
    <w:rsid w:val="00376605"/>
    <w:rsid w:val="003774AA"/>
    <w:rsid w:val="003777B9"/>
    <w:rsid w:val="003779D3"/>
    <w:rsid w:val="003801F2"/>
    <w:rsid w:val="00381243"/>
    <w:rsid w:val="0038162B"/>
    <w:rsid w:val="00381B43"/>
    <w:rsid w:val="00381F6B"/>
    <w:rsid w:val="0038209F"/>
    <w:rsid w:val="00382C75"/>
    <w:rsid w:val="00383278"/>
    <w:rsid w:val="0038340E"/>
    <w:rsid w:val="003834B9"/>
    <w:rsid w:val="00383830"/>
    <w:rsid w:val="00383CD1"/>
    <w:rsid w:val="00390253"/>
    <w:rsid w:val="003902D5"/>
    <w:rsid w:val="003902F3"/>
    <w:rsid w:val="00390903"/>
    <w:rsid w:val="00390B75"/>
    <w:rsid w:val="00390D2E"/>
    <w:rsid w:val="00391347"/>
    <w:rsid w:val="003919E7"/>
    <w:rsid w:val="00391D2D"/>
    <w:rsid w:val="00392391"/>
    <w:rsid w:val="003929C9"/>
    <w:rsid w:val="003936CC"/>
    <w:rsid w:val="00394DCA"/>
    <w:rsid w:val="00395426"/>
    <w:rsid w:val="00395799"/>
    <w:rsid w:val="00395B60"/>
    <w:rsid w:val="00395C38"/>
    <w:rsid w:val="00395E4B"/>
    <w:rsid w:val="00396236"/>
    <w:rsid w:val="003A0A86"/>
    <w:rsid w:val="003A1CC6"/>
    <w:rsid w:val="003A3D71"/>
    <w:rsid w:val="003A3F2C"/>
    <w:rsid w:val="003A4029"/>
    <w:rsid w:val="003A41EC"/>
    <w:rsid w:val="003A4E3F"/>
    <w:rsid w:val="003A5DA6"/>
    <w:rsid w:val="003A62EF"/>
    <w:rsid w:val="003A743C"/>
    <w:rsid w:val="003A7785"/>
    <w:rsid w:val="003A7A17"/>
    <w:rsid w:val="003A7CB4"/>
    <w:rsid w:val="003B05E6"/>
    <w:rsid w:val="003B077E"/>
    <w:rsid w:val="003B07B4"/>
    <w:rsid w:val="003B098B"/>
    <w:rsid w:val="003B1073"/>
    <w:rsid w:val="003B1CAB"/>
    <w:rsid w:val="003B2833"/>
    <w:rsid w:val="003B294A"/>
    <w:rsid w:val="003B43B4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1A12"/>
    <w:rsid w:val="003C268F"/>
    <w:rsid w:val="003C2EE9"/>
    <w:rsid w:val="003C2FCB"/>
    <w:rsid w:val="003C3C8A"/>
    <w:rsid w:val="003C3D69"/>
    <w:rsid w:val="003C4D5D"/>
    <w:rsid w:val="003C5D57"/>
    <w:rsid w:val="003C63C1"/>
    <w:rsid w:val="003C659C"/>
    <w:rsid w:val="003C65BD"/>
    <w:rsid w:val="003C65DD"/>
    <w:rsid w:val="003C6B76"/>
    <w:rsid w:val="003C7C16"/>
    <w:rsid w:val="003C7D21"/>
    <w:rsid w:val="003C7D6F"/>
    <w:rsid w:val="003D00C4"/>
    <w:rsid w:val="003D013D"/>
    <w:rsid w:val="003D0DCD"/>
    <w:rsid w:val="003D26A8"/>
    <w:rsid w:val="003D29AB"/>
    <w:rsid w:val="003D3AEC"/>
    <w:rsid w:val="003D4F71"/>
    <w:rsid w:val="003D5ABA"/>
    <w:rsid w:val="003D628D"/>
    <w:rsid w:val="003D69BE"/>
    <w:rsid w:val="003D7729"/>
    <w:rsid w:val="003D7E61"/>
    <w:rsid w:val="003E0E67"/>
    <w:rsid w:val="003E151C"/>
    <w:rsid w:val="003E1C10"/>
    <w:rsid w:val="003E3B13"/>
    <w:rsid w:val="003E4144"/>
    <w:rsid w:val="003E4C0C"/>
    <w:rsid w:val="003E4F5A"/>
    <w:rsid w:val="003E5644"/>
    <w:rsid w:val="003E60B2"/>
    <w:rsid w:val="003E7312"/>
    <w:rsid w:val="003E7313"/>
    <w:rsid w:val="003E7E76"/>
    <w:rsid w:val="003F10E2"/>
    <w:rsid w:val="003F1CEC"/>
    <w:rsid w:val="003F2BDD"/>
    <w:rsid w:val="003F3213"/>
    <w:rsid w:val="003F3A93"/>
    <w:rsid w:val="003F44B3"/>
    <w:rsid w:val="003F542D"/>
    <w:rsid w:val="003F5619"/>
    <w:rsid w:val="003F5BB1"/>
    <w:rsid w:val="003F626A"/>
    <w:rsid w:val="003F6B49"/>
    <w:rsid w:val="003F79D0"/>
    <w:rsid w:val="003F7A1B"/>
    <w:rsid w:val="003F7E9A"/>
    <w:rsid w:val="004011AC"/>
    <w:rsid w:val="004011BD"/>
    <w:rsid w:val="0040147A"/>
    <w:rsid w:val="00401E88"/>
    <w:rsid w:val="0040260A"/>
    <w:rsid w:val="00402C46"/>
    <w:rsid w:val="00402D65"/>
    <w:rsid w:val="00403234"/>
    <w:rsid w:val="004034C3"/>
    <w:rsid w:val="00403698"/>
    <w:rsid w:val="004045D4"/>
    <w:rsid w:val="0040566F"/>
    <w:rsid w:val="004056A1"/>
    <w:rsid w:val="00406128"/>
    <w:rsid w:val="00406167"/>
    <w:rsid w:val="00406299"/>
    <w:rsid w:val="00406DE7"/>
    <w:rsid w:val="00411070"/>
    <w:rsid w:val="00411D9D"/>
    <w:rsid w:val="0041223F"/>
    <w:rsid w:val="0041245D"/>
    <w:rsid w:val="00412D77"/>
    <w:rsid w:val="00412F0B"/>
    <w:rsid w:val="00412FA1"/>
    <w:rsid w:val="004132E0"/>
    <w:rsid w:val="00413E57"/>
    <w:rsid w:val="00414E03"/>
    <w:rsid w:val="004150B8"/>
    <w:rsid w:val="004153DB"/>
    <w:rsid w:val="00417314"/>
    <w:rsid w:val="0041756C"/>
    <w:rsid w:val="00417A39"/>
    <w:rsid w:val="00420220"/>
    <w:rsid w:val="00420D72"/>
    <w:rsid w:val="00420FC3"/>
    <w:rsid w:val="00421921"/>
    <w:rsid w:val="00421BBD"/>
    <w:rsid w:val="00421D10"/>
    <w:rsid w:val="0042255C"/>
    <w:rsid w:val="00422911"/>
    <w:rsid w:val="00424161"/>
    <w:rsid w:val="00424588"/>
    <w:rsid w:val="0042544B"/>
    <w:rsid w:val="00425B98"/>
    <w:rsid w:val="00426249"/>
    <w:rsid w:val="004272D1"/>
    <w:rsid w:val="00427892"/>
    <w:rsid w:val="00427C97"/>
    <w:rsid w:val="0043041C"/>
    <w:rsid w:val="004308CC"/>
    <w:rsid w:val="00430F74"/>
    <w:rsid w:val="0043101D"/>
    <w:rsid w:val="0043188E"/>
    <w:rsid w:val="00432334"/>
    <w:rsid w:val="004324A1"/>
    <w:rsid w:val="00432777"/>
    <w:rsid w:val="00432DBE"/>
    <w:rsid w:val="00432DF8"/>
    <w:rsid w:val="0043357A"/>
    <w:rsid w:val="004337D1"/>
    <w:rsid w:val="00434C7A"/>
    <w:rsid w:val="00436310"/>
    <w:rsid w:val="004370F8"/>
    <w:rsid w:val="0043757A"/>
    <w:rsid w:val="004378B0"/>
    <w:rsid w:val="00437E94"/>
    <w:rsid w:val="00437EF8"/>
    <w:rsid w:val="0044051C"/>
    <w:rsid w:val="00440EC3"/>
    <w:rsid w:val="004423B5"/>
    <w:rsid w:val="00442B33"/>
    <w:rsid w:val="004432B7"/>
    <w:rsid w:val="004435DB"/>
    <w:rsid w:val="0044361B"/>
    <w:rsid w:val="00443F9A"/>
    <w:rsid w:val="00444172"/>
    <w:rsid w:val="00444D7F"/>
    <w:rsid w:val="00445A78"/>
    <w:rsid w:val="00446A98"/>
    <w:rsid w:val="00447A6F"/>
    <w:rsid w:val="00450727"/>
    <w:rsid w:val="004513B3"/>
    <w:rsid w:val="004531E8"/>
    <w:rsid w:val="00453792"/>
    <w:rsid w:val="00453F76"/>
    <w:rsid w:val="0045477B"/>
    <w:rsid w:val="0045535B"/>
    <w:rsid w:val="0045552F"/>
    <w:rsid w:val="004571DD"/>
    <w:rsid w:val="004578D0"/>
    <w:rsid w:val="00457C8B"/>
    <w:rsid w:val="00461D2D"/>
    <w:rsid w:val="00461E29"/>
    <w:rsid w:val="00462AF0"/>
    <w:rsid w:val="00462C11"/>
    <w:rsid w:val="004641C7"/>
    <w:rsid w:val="00464992"/>
    <w:rsid w:val="00464B4C"/>
    <w:rsid w:val="00464C91"/>
    <w:rsid w:val="00464E47"/>
    <w:rsid w:val="00465368"/>
    <w:rsid w:val="0046586F"/>
    <w:rsid w:val="004678FC"/>
    <w:rsid w:val="00467C69"/>
    <w:rsid w:val="0047012C"/>
    <w:rsid w:val="004707E7"/>
    <w:rsid w:val="004707FC"/>
    <w:rsid w:val="00471374"/>
    <w:rsid w:val="004715BE"/>
    <w:rsid w:val="00473564"/>
    <w:rsid w:val="004746CA"/>
    <w:rsid w:val="00474EDD"/>
    <w:rsid w:val="00474F24"/>
    <w:rsid w:val="0047504D"/>
    <w:rsid w:val="004763C7"/>
    <w:rsid w:val="0047643E"/>
    <w:rsid w:val="004766FB"/>
    <w:rsid w:val="00476B07"/>
    <w:rsid w:val="004770B8"/>
    <w:rsid w:val="004770EB"/>
    <w:rsid w:val="004778F0"/>
    <w:rsid w:val="00480889"/>
    <w:rsid w:val="00481419"/>
    <w:rsid w:val="0048177A"/>
    <w:rsid w:val="0048229B"/>
    <w:rsid w:val="0048241F"/>
    <w:rsid w:val="00483087"/>
    <w:rsid w:val="0048463A"/>
    <w:rsid w:val="00484C5D"/>
    <w:rsid w:val="004855BA"/>
    <w:rsid w:val="0048573B"/>
    <w:rsid w:val="00487AF1"/>
    <w:rsid w:val="00487E06"/>
    <w:rsid w:val="00491367"/>
    <w:rsid w:val="004945F9"/>
    <w:rsid w:val="00494E6E"/>
    <w:rsid w:val="00495415"/>
    <w:rsid w:val="00495714"/>
    <w:rsid w:val="004957CF"/>
    <w:rsid w:val="00496A19"/>
    <w:rsid w:val="00496A85"/>
    <w:rsid w:val="00496CEB"/>
    <w:rsid w:val="004A073A"/>
    <w:rsid w:val="004A07EA"/>
    <w:rsid w:val="004A1155"/>
    <w:rsid w:val="004A2963"/>
    <w:rsid w:val="004A2A56"/>
    <w:rsid w:val="004A344F"/>
    <w:rsid w:val="004A3783"/>
    <w:rsid w:val="004A38F9"/>
    <w:rsid w:val="004A481C"/>
    <w:rsid w:val="004A4B7E"/>
    <w:rsid w:val="004A4D0F"/>
    <w:rsid w:val="004A540C"/>
    <w:rsid w:val="004A582C"/>
    <w:rsid w:val="004A5F31"/>
    <w:rsid w:val="004A658D"/>
    <w:rsid w:val="004B04A1"/>
    <w:rsid w:val="004B1390"/>
    <w:rsid w:val="004B2986"/>
    <w:rsid w:val="004B4F6F"/>
    <w:rsid w:val="004B559E"/>
    <w:rsid w:val="004B69A1"/>
    <w:rsid w:val="004B6FBD"/>
    <w:rsid w:val="004B70E6"/>
    <w:rsid w:val="004B7D5A"/>
    <w:rsid w:val="004C0C64"/>
    <w:rsid w:val="004C1E1C"/>
    <w:rsid w:val="004C2B1B"/>
    <w:rsid w:val="004C2DF1"/>
    <w:rsid w:val="004C3A10"/>
    <w:rsid w:val="004C497C"/>
    <w:rsid w:val="004C4F25"/>
    <w:rsid w:val="004C6161"/>
    <w:rsid w:val="004C6619"/>
    <w:rsid w:val="004C6C2E"/>
    <w:rsid w:val="004C6D6A"/>
    <w:rsid w:val="004D0182"/>
    <w:rsid w:val="004D09D9"/>
    <w:rsid w:val="004D0BDA"/>
    <w:rsid w:val="004D0DF8"/>
    <w:rsid w:val="004D151A"/>
    <w:rsid w:val="004D1F51"/>
    <w:rsid w:val="004D2BCC"/>
    <w:rsid w:val="004D349D"/>
    <w:rsid w:val="004D4229"/>
    <w:rsid w:val="004D42E5"/>
    <w:rsid w:val="004D71C5"/>
    <w:rsid w:val="004E01F8"/>
    <w:rsid w:val="004E0EAD"/>
    <w:rsid w:val="004E0F36"/>
    <w:rsid w:val="004E288E"/>
    <w:rsid w:val="004E2D00"/>
    <w:rsid w:val="004E3628"/>
    <w:rsid w:val="004E39E6"/>
    <w:rsid w:val="004E54F6"/>
    <w:rsid w:val="004E69C4"/>
    <w:rsid w:val="004E7900"/>
    <w:rsid w:val="004F2D31"/>
    <w:rsid w:val="004F4060"/>
    <w:rsid w:val="004F42FE"/>
    <w:rsid w:val="004F4517"/>
    <w:rsid w:val="004F46AB"/>
    <w:rsid w:val="004F4A0A"/>
    <w:rsid w:val="004F5EA2"/>
    <w:rsid w:val="004F6285"/>
    <w:rsid w:val="004F6582"/>
    <w:rsid w:val="004F6CEC"/>
    <w:rsid w:val="004F70EF"/>
    <w:rsid w:val="005007F1"/>
    <w:rsid w:val="00500D18"/>
    <w:rsid w:val="0050231A"/>
    <w:rsid w:val="0050309C"/>
    <w:rsid w:val="00504076"/>
    <w:rsid w:val="00504BF4"/>
    <w:rsid w:val="0050513C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90A"/>
    <w:rsid w:val="00511AED"/>
    <w:rsid w:val="00511F72"/>
    <w:rsid w:val="0051268D"/>
    <w:rsid w:val="00513AC2"/>
    <w:rsid w:val="00514F57"/>
    <w:rsid w:val="005150F6"/>
    <w:rsid w:val="00515C60"/>
    <w:rsid w:val="005164BE"/>
    <w:rsid w:val="0051730F"/>
    <w:rsid w:val="00517624"/>
    <w:rsid w:val="005176E4"/>
    <w:rsid w:val="00517A32"/>
    <w:rsid w:val="00517EC2"/>
    <w:rsid w:val="00520804"/>
    <w:rsid w:val="005216F9"/>
    <w:rsid w:val="0052171A"/>
    <w:rsid w:val="00522258"/>
    <w:rsid w:val="005222A6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6247"/>
    <w:rsid w:val="0052646D"/>
    <w:rsid w:val="005267B0"/>
    <w:rsid w:val="005271D1"/>
    <w:rsid w:val="005303C5"/>
    <w:rsid w:val="00530C6C"/>
    <w:rsid w:val="00531113"/>
    <w:rsid w:val="00531208"/>
    <w:rsid w:val="00532034"/>
    <w:rsid w:val="0053227D"/>
    <w:rsid w:val="00532698"/>
    <w:rsid w:val="00533089"/>
    <w:rsid w:val="00533253"/>
    <w:rsid w:val="00534F60"/>
    <w:rsid w:val="00536859"/>
    <w:rsid w:val="00536A8B"/>
    <w:rsid w:val="00537A61"/>
    <w:rsid w:val="00537B7E"/>
    <w:rsid w:val="00542967"/>
    <w:rsid w:val="00542ACF"/>
    <w:rsid w:val="00542DF5"/>
    <w:rsid w:val="0054462C"/>
    <w:rsid w:val="00544747"/>
    <w:rsid w:val="00544ABC"/>
    <w:rsid w:val="00545F68"/>
    <w:rsid w:val="00546850"/>
    <w:rsid w:val="00546A7C"/>
    <w:rsid w:val="00547EBE"/>
    <w:rsid w:val="00550B14"/>
    <w:rsid w:val="00551992"/>
    <w:rsid w:val="00552956"/>
    <w:rsid w:val="00553A28"/>
    <w:rsid w:val="00553E68"/>
    <w:rsid w:val="00554B7C"/>
    <w:rsid w:val="00555235"/>
    <w:rsid w:val="00556EEC"/>
    <w:rsid w:val="00557DD0"/>
    <w:rsid w:val="00560028"/>
    <w:rsid w:val="00561B64"/>
    <w:rsid w:val="00562076"/>
    <w:rsid w:val="00563234"/>
    <w:rsid w:val="00564BEB"/>
    <w:rsid w:val="00565DF9"/>
    <w:rsid w:val="005663A2"/>
    <w:rsid w:val="00567199"/>
    <w:rsid w:val="00567E33"/>
    <w:rsid w:val="0057014D"/>
    <w:rsid w:val="00570731"/>
    <w:rsid w:val="00570A2F"/>
    <w:rsid w:val="0057113D"/>
    <w:rsid w:val="00571E05"/>
    <w:rsid w:val="005725F7"/>
    <w:rsid w:val="00573463"/>
    <w:rsid w:val="00573B5C"/>
    <w:rsid w:val="00576E89"/>
    <w:rsid w:val="0057770B"/>
    <w:rsid w:val="00577822"/>
    <w:rsid w:val="00577D58"/>
    <w:rsid w:val="00577E11"/>
    <w:rsid w:val="00580573"/>
    <w:rsid w:val="005806AB"/>
    <w:rsid w:val="005809D5"/>
    <w:rsid w:val="00580D89"/>
    <w:rsid w:val="00581808"/>
    <w:rsid w:val="00582F47"/>
    <w:rsid w:val="005833E7"/>
    <w:rsid w:val="005838FB"/>
    <w:rsid w:val="0058400C"/>
    <w:rsid w:val="005843B3"/>
    <w:rsid w:val="00584D7F"/>
    <w:rsid w:val="00584F12"/>
    <w:rsid w:val="005852C3"/>
    <w:rsid w:val="005857F7"/>
    <w:rsid w:val="00585CF0"/>
    <w:rsid w:val="00587112"/>
    <w:rsid w:val="005904BA"/>
    <w:rsid w:val="005910AC"/>
    <w:rsid w:val="00592C9C"/>
    <w:rsid w:val="005946B9"/>
    <w:rsid w:val="00594992"/>
    <w:rsid w:val="00594B3B"/>
    <w:rsid w:val="00595F49"/>
    <w:rsid w:val="005973C2"/>
    <w:rsid w:val="00597E88"/>
    <w:rsid w:val="005A00E1"/>
    <w:rsid w:val="005A02DF"/>
    <w:rsid w:val="005A0325"/>
    <w:rsid w:val="005A2B33"/>
    <w:rsid w:val="005A2C71"/>
    <w:rsid w:val="005A2EBB"/>
    <w:rsid w:val="005A436B"/>
    <w:rsid w:val="005A4B56"/>
    <w:rsid w:val="005A4C8C"/>
    <w:rsid w:val="005A4DDD"/>
    <w:rsid w:val="005A5192"/>
    <w:rsid w:val="005A6421"/>
    <w:rsid w:val="005B019C"/>
    <w:rsid w:val="005B0765"/>
    <w:rsid w:val="005B0F3F"/>
    <w:rsid w:val="005B0FB8"/>
    <w:rsid w:val="005B4370"/>
    <w:rsid w:val="005B45C7"/>
    <w:rsid w:val="005B475D"/>
    <w:rsid w:val="005B5231"/>
    <w:rsid w:val="005B5861"/>
    <w:rsid w:val="005B6161"/>
    <w:rsid w:val="005B71AC"/>
    <w:rsid w:val="005B7A3B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C7D"/>
    <w:rsid w:val="005C50EA"/>
    <w:rsid w:val="005C59C1"/>
    <w:rsid w:val="005C6BDB"/>
    <w:rsid w:val="005C7C36"/>
    <w:rsid w:val="005D0960"/>
    <w:rsid w:val="005D0973"/>
    <w:rsid w:val="005D0CF8"/>
    <w:rsid w:val="005D0F1B"/>
    <w:rsid w:val="005D20EC"/>
    <w:rsid w:val="005D2226"/>
    <w:rsid w:val="005D235D"/>
    <w:rsid w:val="005D3ABC"/>
    <w:rsid w:val="005D3D8E"/>
    <w:rsid w:val="005D4C9C"/>
    <w:rsid w:val="005D5378"/>
    <w:rsid w:val="005D628B"/>
    <w:rsid w:val="005D62A2"/>
    <w:rsid w:val="005D6697"/>
    <w:rsid w:val="005D700F"/>
    <w:rsid w:val="005D73F7"/>
    <w:rsid w:val="005E04A3"/>
    <w:rsid w:val="005E20E9"/>
    <w:rsid w:val="005E2786"/>
    <w:rsid w:val="005E331D"/>
    <w:rsid w:val="005E33C5"/>
    <w:rsid w:val="005E37B4"/>
    <w:rsid w:val="005E4996"/>
    <w:rsid w:val="005E4E38"/>
    <w:rsid w:val="005E53AA"/>
    <w:rsid w:val="005E6E69"/>
    <w:rsid w:val="005E7B26"/>
    <w:rsid w:val="005E7D23"/>
    <w:rsid w:val="005E7DC9"/>
    <w:rsid w:val="005F15CB"/>
    <w:rsid w:val="005F18B9"/>
    <w:rsid w:val="005F2BC7"/>
    <w:rsid w:val="005F34EE"/>
    <w:rsid w:val="005F3BB9"/>
    <w:rsid w:val="005F429E"/>
    <w:rsid w:val="005F4606"/>
    <w:rsid w:val="005F488F"/>
    <w:rsid w:val="005F4D54"/>
    <w:rsid w:val="005F52FC"/>
    <w:rsid w:val="005F5F55"/>
    <w:rsid w:val="005F64B2"/>
    <w:rsid w:val="005F64C7"/>
    <w:rsid w:val="005F67B2"/>
    <w:rsid w:val="005F6AD3"/>
    <w:rsid w:val="00600357"/>
    <w:rsid w:val="00600FC1"/>
    <w:rsid w:val="006016AA"/>
    <w:rsid w:val="00603459"/>
    <w:rsid w:val="00603644"/>
    <w:rsid w:val="00603F15"/>
    <w:rsid w:val="00604631"/>
    <w:rsid w:val="006049E2"/>
    <w:rsid w:val="00604E20"/>
    <w:rsid w:val="00605950"/>
    <w:rsid w:val="00605E1E"/>
    <w:rsid w:val="006064FF"/>
    <w:rsid w:val="006072F5"/>
    <w:rsid w:val="006104DF"/>
    <w:rsid w:val="00610E34"/>
    <w:rsid w:val="006113DC"/>
    <w:rsid w:val="00612192"/>
    <w:rsid w:val="00612760"/>
    <w:rsid w:val="00612A7F"/>
    <w:rsid w:val="006134A0"/>
    <w:rsid w:val="006140D2"/>
    <w:rsid w:val="006144D9"/>
    <w:rsid w:val="006144F2"/>
    <w:rsid w:val="00614AA6"/>
    <w:rsid w:val="00614BA1"/>
    <w:rsid w:val="00614E19"/>
    <w:rsid w:val="00615562"/>
    <w:rsid w:val="006172EE"/>
    <w:rsid w:val="00617389"/>
    <w:rsid w:val="00617D8B"/>
    <w:rsid w:val="006209AE"/>
    <w:rsid w:val="00620B27"/>
    <w:rsid w:val="00620B55"/>
    <w:rsid w:val="0062292D"/>
    <w:rsid w:val="00623630"/>
    <w:rsid w:val="006238D2"/>
    <w:rsid w:val="006247D0"/>
    <w:rsid w:val="00624D86"/>
    <w:rsid w:val="00625A91"/>
    <w:rsid w:val="0062688C"/>
    <w:rsid w:val="00626C28"/>
    <w:rsid w:val="00626C50"/>
    <w:rsid w:val="00626EBF"/>
    <w:rsid w:val="0063045E"/>
    <w:rsid w:val="00630D59"/>
    <w:rsid w:val="00630D6D"/>
    <w:rsid w:val="0063129E"/>
    <w:rsid w:val="00631553"/>
    <w:rsid w:val="00631A6C"/>
    <w:rsid w:val="00632D9D"/>
    <w:rsid w:val="00633755"/>
    <w:rsid w:val="00633B7B"/>
    <w:rsid w:val="00633F46"/>
    <w:rsid w:val="006346DB"/>
    <w:rsid w:val="00636054"/>
    <w:rsid w:val="006367C1"/>
    <w:rsid w:val="00636ECC"/>
    <w:rsid w:val="00637B1D"/>
    <w:rsid w:val="0064015C"/>
    <w:rsid w:val="006406FA"/>
    <w:rsid w:val="00640BE1"/>
    <w:rsid w:val="00641031"/>
    <w:rsid w:val="00641316"/>
    <w:rsid w:val="006425F1"/>
    <w:rsid w:val="00643D17"/>
    <w:rsid w:val="00644DFF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B59"/>
    <w:rsid w:val="006526DA"/>
    <w:rsid w:val="00652DE0"/>
    <w:rsid w:val="0065434C"/>
    <w:rsid w:val="00655A26"/>
    <w:rsid w:val="006565E4"/>
    <w:rsid w:val="006566B3"/>
    <w:rsid w:val="00657107"/>
    <w:rsid w:val="006573F5"/>
    <w:rsid w:val="006575A5"/>
    <w:rsid w:val="00657BD5"/>
    <w:rsid w:val="00657C4B"/>
    <w:rsid w:val="006619A0"/>
    <w:rsid w:val="00661AAC"/>
    <w:rsid w:val="00661C2D"/>
    <w:rsid w:val="006633C7"/>
    <w:rsid w:val="00663CDD"/>
    <w:rsid w:val="006644CB"/>
    <w:rsid w:val="00664534"/>
    <w:rsid w:val="00665080"/>
    <w:rsid w:val="0066575B"/>
    <w:rsid w:val="006665AC"/>
    <w:rsid w:val="0066662B"/>
    <w:rsid w:val="00666679"/>
    <w:rsid w:val="00667B51"/>
    <w:rsid w:val="00667EEC"/>
    <w:rsid w:val="0067065D"/>
    <w:rsid w:val="006706A1"/>
    <w:rsid w:val="0067168D"/>
    <w:rsid w:val="00671CD1"/>
    <w:rsid w:val="00672AC5"/>
    <w:rsid w:val="00673040"/>
    <w:rsid w:val="0067380C"/>
    <w:rsid w:val="00673E34"/>
    <w:rsid w:val="00674AA6"/>
    <w:rsid w:val="00675D24"/>
    <w:rsid w:val="00676355"/>
    <w:rsid w:val="00676452"/>
    <w:rsid w:val="00676841"/>
    <w:rsid w:val="00676AAF"/>
    <w:rsid w:val="00677104"/>
    <w:rsid w:val="00677936"/>
    <w:rsid w:val="00677BB7"/>
    <w:rsid w:val="00677E71"/>
    <w:rsid w:val="00680172"/>
    <w:rsid w:val="0068042B"/>
    <w:rsid w:val="00680A6F"/>
    <w:rsid w:val="00680E6D"/>
    <w:rsid w:val="006826A1"/>
    <w:rsid w:val="00683AA4"/>
    <w:rsid w:val="006843F2"/>
    <w:rsid w:val="00686506"/>
    <w:rsid w:val="00686966"/>
    <w:rsid w:val="00686C82"/>
    <w:rsid w:val="006872D2"/>
    <w:rsid w:val="00687641"/>
    <w:rsid w:val="006876C5"/>
    <w:rsid w:val="00687EB0"/>
    <w:rsid w:val="00690B41"/>
    <w:rsid w:val="006910B0"/>
    <w:rsid w:val="006917E2"/>
    <w:rsid w:val="00691D41"/>
    <w:rsid w:val="00693274"/>
    <w:rsid w:val="006934A5"/>
    <w:rsid w:val="006937BD"/>
    <w:rsid w:val="00693E7A"/>
    <w:rsid w:val="006942DE"/>
    <w:rsid w:val="00694483"/>
    <w:rsid w:val="0069455D"/>
    <w:rsid w:val="006951A7"/>
    <w:rsid w:val="0069663D"/>
    <w:rsid w:val="006967F8"/>
    <w:rsid w:val="0069759F"/>
    <w:rsid w:val="006A01EF"/>
    <w:rsid w:val="006A0384"/>
    <w:rsid w:val="006A0C31"/>
    <w:rsid w:val="006A1707"/>
    <w:rsid w:val="006A1921"/>
    <w:rsid w:val="006A1E38"/>
    <w:rsid w:val="006A1FB9"/>
    <w:rsid w:val="006A20F8"/>
    <w:rsid w:val="006A22F4"/>
    <w:rsid w:val="006A2D4D"/>
    <w:rsid w:val="006A3744"/>
    <w:rsid w:val="006A4C77"/>
    <w:rsid w:val="006A5025"/>
    <w:rsid w:val="006A557E"/>
    <w:rsid w:val="006A5EEB"/>
    <w:rsid w:val="006A670C"/>
    <w:rsid w:val="006A7CFE"/>
    <w:rsid w:val="006B009E"/>
    <w:rsid w:val="006B0B8C"/>
    <w:rsid w:val="006B0DF9"/>
    <w:rsid w:val="006B1410"/>
    <w:rsid w:val="006B2DB3"/>
    <w:rsid w:val="006B3367"/>
    <w:rsid w:val="006B36A8"/>
    <w:rsid w:val="006B39E7"/>
    <w:rsid w:val="006B3A0A"/>
    <w:rsid w:val="006B451F"/>
    <w:rsid w:val="006B4D1B"/>
    <w:rsid w:val="006B568B"/>
    <w:rsid w:val="006B7310"/>
    <w:rsid w:val="006B7D26"/>
    <w:rsid w:val="006C0032"/>
    <w:rsid w:val="006C00A6"/>
    <w:rsid w:val="006C0131"/>
    <w:rsid w:val="006C0197"/>
    <w:rsid w:val="006C069D"/>
    <w:rsid w:val="006C0C81"/>
    <w:rsid w:val="006C0E66"/>
    <w:rsid w:val="006C0F3A"/>
    <w:rsid w:val="006C1B42"/>
    <w:rsid w:val="006C1B9E"/>
    <w:rsid w:val="006C1D3D"/>
    <w:rsid w:val="006C330F"/>
    <w:rsid w:val="006C3860"/>
    <w:rsid w:val="006C51AF"/>
    <w:rsid w:val="006C592D"/>
    <w:rsid w:val="006C5C96"/>
    <w:rsid w:val="006C6B0F"/>
    <w:rsid w:val="006D0EE0"/>
    <w:rsid w:val="006D11BD"/>
    <w:rsid w:val="006D261B"/>
    <w:rsid w:val="006D5559"/>
    <w:rsid w:val="006D6997"/>
    <w:rsid w:val="006D6D47"/>
    <w:rsid w:val="006D6F3A"/>
    <w:rsid w:val="006E08A7"/>
    <w:rsid w:val="006E1A86"/>
    <w:rsid w:val="006E29E4"/>
    <w:rsid w:val="006E4503"/>
    <w:rsid w:val="006E5325"/>
    <w:rsid w:val="006E59A8"/>
    <w:rsid w:val="006E5E87"/>
    <w:rsid w:val="006E74B9"/>
    <w:rsid w:val="006F01C9"/>
    <w:rsid w:val="006F0230"/>
    <w:rsid w:val="006F0466"/>
    <w:rsid w:val="006F0D5F"/>
    <w:rsid w:val="006F0F20"/>
    <w:rsid w:val="006F10F9"/>
    <w:rsid w:val="006F326C"/>
    <w:rsid w:val="006F36B5"/>
    <w:rsid w:val="006F3755"/>
    <w:rsid w:val="006F4978"/>
    <w:rsid w:val="006F5D7E"/>
    <w:rsid w:val="006F5DF2"/>
    <w:rsid w:val="006F6A0F"/>
    <w:rsid w:val="006F6E56"/>
    <w:rsid w:val="006F7C23"/>
    <w:rsid w:val="006F7FFC"/>
    <w:rsid w:val="00700F64"/>
    <w:rsid w:val="00701927"/>
    <w:rsid w:val="00701B25"/>
    <w:rsid w:val="00701CDD"/>
    <w:rsid w:val="007021B1"/>
    <w:rsid w:val="0070291A"/>
    <w:rsid w:val="00703317"/>
    <w:rsid w:val="00703837"/>
    <w:rsid w:val="007038BE"/>
    <w:rsid w:val="007039F5"/>
    <w:rsid w:val="00703D0C"/>
    <w:rsid w:val="00703F53"/>
    <w:rsid w:val="00704ED1"/>
    <w:rsid w:val="00705342"/>
    <w:rsid w:val="00706C5E"/>
    <w:rsid w:val="00707432"/>
    <w:rsid w:val="00707851"/>
    <w:rsid w:val="00711299"/>
    <w:rsid w:val="0071240C"/>
    <w:rsid w:val="00713445"/>
    <w:rsid w:val="00713F9D"/>
    <w:rsid w:val="00715480"/>
    <w:rsid w:val="00715ABA"/>
    <w:rsid w:val="007160D4"/>
    <w:rsid w:val="00716268"/>
    <w:rsid w:val="007206C9"/>
    <w:rsid w:val="0072253E"/>
    <w:rsid w:val="00722E2A"/>
    <w:rsid w:val="0072407A"/>
    <w:rsid w:val="0072452C"/>
    <w:rsid w:val="007245C5"/>
    <w:rsid w:val="007255C4"/>
    <w:rsid w:val="007259C0"/>
    <w:rsid w:val="00725EC2"/>
    <w:rsid w:val="007261DD"/>
    <w:rsid w:val="007262E7"/>
    <w:rsid w:val="00726D27"/>
    <w:rsid w:val="00727C46"/>
    <w:rsid w:val="00727E88"/>
    <w:rsid w:val="007306D0"/>
    <w:rsid w:val="00730BA2"/>
    <w:rsid w:val="00730BFD"/>
    <w:rsid w:val="00731117"/>
    <w:rsid w:val="0073136D"/>
    <w:rsid w:val="0073216F"/>
    <w:rsid w:val="007328D9"/>
    <w:rsid w:val="00732FA9"/>
    <w:rsid w:val="0073367F"/>
    <w:rsid w:val="00733B92"/>
    <w:rsid w:val="00733F51"/>
    <w:rsid w:val="00734518"/>
    <w:rsid w:val="00736BFA"/>
    <w:rsid w:val="00736DFF"/>
    <w:rsid w:val="0073731C"/>
    <w:rsid w:val="0073790E"/>
    <w:rsid w:val="00740904"/>
    <w:rsid w:val="00740F23"/>
    <w:rsid w:val="00741AB7"/>
    <w:rsid w:val="007427A9"/>
    <w:rsid w:val="00742DFC"/>
    <w:rsid w:val="00743021"/>
    <w:rsid w:val="0074618A"/>
    <w:rsid w:val="00747BFE"/>
    <w:rsid w:val="007503C1"/>
    <w:rsid w:val="00750969"/>
    <w:rsid w:val="00750B0B"/>
    <w:rsid w:val="007511AD"/>
    <w:rsid w:val="007512D1"/>
    <w:rsid w:val="00755480"/>
    <w:rsid w:val="00755A9C"/>
    <w:rsid w:val="007577F3"/>
    <w:rsid w:val="007610C5"/>
    <w:rsid w:val="00761E87"/>
    <w:rsid w:val="0076222F"/>
    <w:rsid w:val="00762364"/>
    <w:rsid w:val="0076585E"/>
    <w:rsid w:val="007659C2"/>
    <w:rsid w:val="00765A53"/>
    <w:rsid w:val="0076612C"/>
    <w:rsid w:val="00767993"/>
    <w:rsid w:val="00767A19"/>
    <w:rsid w:val="00767D62"/>
    <w:rsid w:val="0077002D"/>
    <w:rsid w:val="00770A3C"/>
    <w:rsid w:val="007714B6"/>
    <w:rsid w:val="00771A5C"/>
    <w:rsid w:val="00773248"/>
    <w:rsid w:val="007755F2"/>
    <w:rsid w:val="0077575C"/>
    <w:rsid w:val="00775CF5"/>
    <w:rsid w:val="0077766F"/>
    <w:rsid w:val="00777E35"/>
    <w:rsid w:val="00780DA2"/>
    <w:rsid w:val="007811D5"/>
    <w:rsid w:val="00781855"/>
    <w:rsid w:val="00782645"/>
    <w:rsid w:val="0078363A"/>
    <w:rsid w:val="0078363B"/>
    <w:rsid w:val="00785D5A"/>
    <w:rsid w:val="00785DA3"/>
    <w:rsid w:val="0078682B"/>
    <w:rsid w:val="0078725A"/>
    <w:rsid w:val="00790E22"/>
    <w:rsid w:val="00791CCF"/>
    <w:rsid w:val="007921F3"/>
    <w:rsid w:val="00792735"/>
    <w:rsid w:val="00792DD7"/>
    <w:rsid w:val="00793EEF"/>
    <w:rsid w:val="00793FCA"/>
    <w:rsid w:val="0079615E"/>
    <w:rsid w:val="007968C3"/>
    <w:rsid w:val="00796CD5"/>
    <w:rsid w:val="007A0273"/>
    <w:rsid w:val="007A02D4"/>
    <w:rsid w:val="007A042A"/>
    <w:rsid w:val="007A0AB4"/>
    <w:rsid w:val="007A1478"/>
    <w:rsid w:val="007A22C8"/>
    <w:rsid w:val="007A39B7"/>
    <w:rsid w:val="007A3C16"/>
    <w:rsid w:val="007A4024"/>
    <w:rsid w:val="007A44BB"/>
    <w:rsid w:val="007A544E"/>
    <w:rsid w:val="007A5B5B"/>
    <w:rsid w:val="007A6039"/>
    <w:rsid w:val="007A61B0"/>
    <w:rsid w:val="007A6610"/>
    <w:rsid w:val="007A6614"/>
    <w:rsid w:val="007A6F95"/>
    <w:rsid w:val="007B0134"/>
    <w:rsid w:val="007B03B5"/>
    <w:rsid w:val="007B1B28"/>
    <w:rsid w:val="007B2427"/>
    <w:rsid w:val="007B28F8"/>
    <w:rsid w:val="007B2B8C"/>
    <w:rsid w:val="007B37EF"/>
    <w:rsid w:val="007B4E2E"/>
    <w:rsid w:val="007B5842"/>
    <w:rsid w:val="007B5C20"/>
    <w:rsid w:val="007B5E38"/>
    <w:rsid w:val="007B67B0"/>
    <w:rsid w:val="007B6F9B"/>
    <w:rsid w:val="007B76A6"/>
    <w:rsid w:val="007C029D"/>
    <w:rsid w:val="007C0507"/>
    <w:rsid w:val="007C06B3"/>
    <w:rsid w:val="007C12EE"/>
    <w:rsid w:val="007C1E3B"/>
    <w:rsid w:val="007C3D0A"/>
    <w:rsid w:val="007C5792"/>
    <w:rsid w:val="007C5D46"/>
    <w:rsid w:val="007C634C"/>
    <w:rsid w:val="007C64FC"/>
    <w:rsid w:val="007C6973"/>
    <w:rsid w:val="007C7B74"/>
    <w:rsid w:val="007D013E"/>
    <w:rsid w:val="007D01E8"/>
    <w:rsid w:val="007D13BB"/>
    <w:rsid w:val="007D1EAD"/>
    <w:rsid w:val="007D1FD4"/>
    <w:rsid w:val="007D20B2"/>
    <w:rsid w:val="007D367C"/>
    <w:rsid w:val="007D442A"/>
    <w:rsid w:val="007D4934"/>
    <w:rsid w:val="007D583D"/>
    <w:rsid w:val="007D596E"/>
    <w:rsid w:val="007D5BA9"/>
    <w:rsid w:val="007D72A4"/>
    <w:rsid w:val="007E0060"/>
    <w:rsid w:val="007E05A1"/>
    <w:rsid w:val="007E0A2E"/>
    <w:rsid w:val="007E0E5A"/>
    <w:rsid w:val="007E2005"/>
    <w:rsid w:val="007E216E"/>
    <w:rsid w:val="007E21C7"/>
    <w:rsid w:val="007E3808"/>
    <w:rsid w:val="007E4EA2"/>
    <w:rsid w:val="007E4F59"/>
    <w:rsid w:val="007E4FA7"/>
    <w:rsid w:val="007E56DE"/>
    <w:rsid w:val="007E5A29"/>
    <w:rsid w:val="007E6340"/>
    <w:rsid w:val="007E6574"/>
    <w:rsid w:val="007E6AE9"/>
    <w:rsid w:val="007E7B9D"/>
    <w:rsid w:val="007F0233"/>
    <w:rsid w:val="007F1C5D"/>
    <w:rsid w:val="007F308B"/>
    <w:rsid w:val="007F31F8"/>
    <w:rsid w:val="007F34E6"/>
    <w:rsid w:val="007F43D7"/>
    <w:rsid w:val="007F444D"/>
    <w:rsid w:val="007F4A9A"/>
    <w:rsid w:val="007F4DA7"/>
    <w:rsid w:val="007F5966"/>
    <w:rsid w:val="007F74F1"/>
    <w:rsid w:val="007F7BCA"/>
    <w:rsid w:val="00800813"/>
    <w:rsid w:val="00800D05"/>
    <w:rsid w:val="00801A6C"/>
    <w:rsid w:val="00801F9A"/>
    <w:rsid w:val="00802614"/>
    <w:rsid w:val="008027DA"/>
    <w:rsid w:val="00802B46"/>
    <w:rsid w:val="00802BEB"/>
    <w:rsid w:val="0080318D"/>
    <w:rsid w:val="00803543"/>
    <w:rsid w:val="0080379E"/>
    <w:rsid w:val="00804110"/>
    <w:rsid w:val="008041F9"/>
    <w:rsid w:val="00804D86"/>
    <w:rsid w:val="00805376"/>
    <w:rsid w:val="00805EAF"/>
    <w:rsid w:val="00805F26"/>
    <w:rsid w:val="00806775"/>
    <w:rsid w:val="008068BE"/>
    <w:rsid w:val="00806A0B"/>
    <w:rsid w:val="00806C58"/>
    <w:rsid w:val="00806FEE"/>
    <w:rsid w:val="008101D6"/>
    <w:rsid w:val="00810521"/>
    <w:rsid w:val="00810AD0"/>
    <w:rsid w:val="00810B0F"/>
    <w:rsid w:val="00810B44"/>
    <w:rsid w:val="008112A0"/>
    <w:rsid w:val="008112DE"/>
    <w:rsid w:val="008128A1"/>
    <w:rsid w:val="00812A76"/>
    <w:rsid w:val="00813881"/>
    <w:rsid w:val="00813CC2"/>
    <w:rsid w:val="00814907"/>
    <w:rsid w:val="00814DDF"/>
    <w:rsid w:val="00815428"/>
    <w:rsid w:val="00815A19"/>
    <w:rsid w:val="0081681E"/>
    <w:rsid w:val="00820F1A"/>
    <w:rsid w:val="00822215"/>
    <w:rsid w:val="0082600A"/>
    <w:rsid w:val="0082666C"/>
    <w:rsid w:val="00830721"/>
    <w:rsid w:val="00830A6E"/>
    <w:rsid w:val="00830F43"/>
    <w:rsid w:val="008313BB"/>
    <w:rsid w:val="008316D0"/>
    <w:rsid w:val="00832286"/>
    <w:rsid w:val="00832573"/>
    <w:rsid w:val="008328A1"/>
    <w:rsid w:val="00832CA7"/>
    <w:rsid w:val="008338A2"/>
    <w:rsid w:val="008338C0"/>
    <w:rsid w:val="00833A3F"/>
    <w:rsid w:val="00836B80"/>
    <w:rsid w:val="00836D5E"/>
    <w:rsid w:val="008377A4"/>
    <w:rsid w:val="00837AA6"/>
    <w:rsid w:val="00837DA9"/>
    <w:rsid w:val="00840DD2"/>
    <w:rsid w:val="00841C15"/>
    <w:rsid w:val="00843C4F"/>
    <w:rsid w:val="00844083"/>
    <w:rsid w:val="008448ED"/>
    <w:rsid w:val="008452A6"/>
    <w:rsid w:val="00845524"/>
    <w:rsid w:val="0084583B"/>
    <w:rsid w:val="00846A9E"/>
    <w:rsid w:val="00847D45"/>
    <w:rsid w:val="00850999"/>
    <w:rsid w:val="00850B7C"/>
    <w:rsid w:val="008516EA"/>
    <w:rsid w:val="0085223B"/>
    <w:rsid w:val="00852287"/>
    <w:rsid w:val="008534C3"/>
    <w:rsid w:val="00853753"/>
    <w:rsid w:val="008537EC"/>
    <w:rsid w:val="00853A9D"/>
    <w:rsid w:val="00854014"/>
    <w:rsid w:val="0085496F"/>
    <w:rsid w:val="00854B3B"/>
    <w:rsid w:val="008553F1"/>
    <w:rsid w:val="00855717"/>
    <w:rsid w:val="00855BE1"/>
    <w:rsid w:val="00855F00"/>
    <w:rsid w:val="00855FA1"/>
    <w:rsid w:val="00856359"/>
    <w:rsid w:val="00856DE9"/>
    <w:rsid w:val="0085702B"/>
    <w:rsid w:val="0085793D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D19"/>
    <w:rsid w:val="0086746B"/>
    <w:rsid w:val="0086762A"/>
    <w:rsid w:val="00867F4F"/>
    <w:rsid w:val="008700F3"/>
    <w:rsid w:val="008711C1"/>
    <w:rsid w:val="00871365"/>
    <w:rsid w:val="00871737"/>
    <w:rsid w:val="00871C00"/>
    <w:rsid w:val="00873848"/>
    <w:rsid w:val="008738AD"/>
    <w:rsid w:val="008738DB"/>
    <w:rsid w:val="00873D0E"/>
    <w:rsid w:val="00873D84"/>
    <w:rsid w:val="00873D87"/>
    <w:rsid w:val="008741B4"/>
    <w:rsid w:val="0087446C"/>
    <w:rsid w:val="00875241"/>
    <w:rsid w:val="00875AF8"/>
    <w:rsid w:val="008765FA"/>
    <w:rsid w:val="00877E23"/>
    <w:rsid w:val="00881ADD"/>
    <w:rsid w:val="00881D4B"/>
    <w:rsid w:val="008821B9"/>
    <w:rsid w:val="008841B6"/>
    <w:rsid w:val="008846DE"/>
    <w:rsid w:val="00886947"/>
    <w:rsid w:val="00886B50"/>
    <w:rsid w:val="008870D4"/>
    <w:rsid w:val="00891515"/>
    <w:rsid w:val="00891991"/>
    <w:rsid w:val="008919DA"/>
    <w:rsid w:val="008932B3"/>
    <w:rsid w:val="00894D89"/>
    <w:rsid w:val="008950CD"/>
    <w:rsid w:val="00895AB5"/>
    <w:rsid w:val="00896B80"/>
    <w:rsid w:val="0089787E"/>
    <w:rsid w:val="00897C48"/>
    <w:rsid w:val="008A0DCC"/>
    <w:rsid w:val="008A23FD"/>
    <w:rsid w:val="008A3534"/>
    <w:rsid w:val="008A385F"/>
    <w:rsid w:val="008A4A81"/>
    <w:rsid w:val="008A557A"/>
    <w:rsid w:val="008A6A8E"/>
    <w:rsid w:val="008A6B07"/>
    <w:rsid w:val="008A6E3B"/>
    <w:rsid w:val="008B0E8B"/>
    <w:rsid w:val="008B18BB"/>
    <w:rsid w:val="008B19F2"/>
    <w:rsid w:val="008B2066"/>
    <w:rsid w:val="008B258C"/>
    <w:rsid w:val="008B3500"/>
    <w:rsid w:val="008B3760"/>
    <w:rsid w:val="008B3DA3"/>
    <w:rsid w:val="008B4B51"/>
    <w:rsid w:val="008B4B5A"/>
    <w:rsid w:val="008B4BC0"/>
    <w:rsid w:val="008B53E6"/>
    <w:rsid w:val="008B6725"/>
    <w:rsid w:val="008B76B1"/>
    <w:rsid w:val="008B7A77"/>
    <w:rsid w:val="008B7B74"/>
    <w:rsid w:val="008B7CBA"/>
    <w:rsid w:val="008B7D1C"/>
    <w:rsid w:val="008C1C1F"/>
    <w:rsid w:val="008C1D31"/>
    <w:rsid w:val="008C22CC"/>
    <w:rsid w:val="008C288B"/>
    <w:rsid w:val="008C2910"/>
    <w:rsid w:val="008C29D5"/>
    <w:rsid w:val="008C3C57"/>
    <w:rsid w:val="008C4E06"/>
    <w:rsid w:val="008C6232"/>
    <w:rsid w:val="008D0032"/>
    <w:rsid w:val="008D0B4C"/>
    <w:rsid w:val="008D0E8D"/>
    <w:rsid w:val="008D3F75"/>
    <w:rsid w:val="008D5FC1"/>
    <w:rsid w:val="008D634E"/>
    <w:rsid w:val="008D6A0A"/>
    <w:rsid w:val="008D705F"/>
    <w:rsid w:val="008D73A9"/>
    <w:rsid w:val="008D76E7"/>
    <w:rsid w:val="008E0EC1"/>
    <w:rsid w:val="008E1B00"/>
    <w:rsid w:val="008E1F06"/>
    <w:rsid w:val="008E21C0"/>
    <w:rsid w:val="008E2728"/>
    <w:rsid w:val="008E3881"/>
    <w:rsid w:val="008E3A11"/>
    <w:rsid w:val="008E456A"/>
    <w:rsid w:val="008E4D8B"/>
    <w:rsid w:val="008E572C"/>
    <w:rsid w:val="008E5B70"/>
    <w:rsid w:val="008E5B77"/>
    <w:rsid w:val="008E5DEA"/>
    <w:rsid w:val="008E6D46"/>
    <w:rsid w:val="008E6D79"/>
    <w:rsid w:val="008E7618"/>
    <w:rsid w:val="008E7BA2"/>
    <w:rsid w:val="008F0171"/>
    <w:rsid w:val="008F09E4"/>
    <w:rsid w:val="008F0D94"/>
    <w:rsid w:val="008F0F38"/>
    <w:rsid w:val="008F105A"/>
    <w:rsid w:val="008F165E"/>
    <w:rsid w:val="008F1734"/>
    <w:rsid w:val="008F2676"/>
    <w:rsid w:val="008F2914"/>
    <w:rsid w:val="008F3B6C"/>
    <w:rsid w:val="008F3DF7"/>
    <w:rsid w:val="008F4291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99C"/>
    <w:rsid w:val="009026FD"/>
    <w:rsid w:val="009028E2"/>
    <w:rsid w:val="009036E9"/>
    <w:rsid w:val="0090419D"/>
    <w:rsid w:val="0090450F"/>
    <w:rsid w:val="00904DBA"/>
    <w:rsid w:val="00906876"/>
    <w:rsid w:val="00907794"/>
    <w:rsid w:val="00907CE0"/>
    <w:rsid w:val="00910875"/>
    <w:rsid w:val="00910ACD"/>
    <w:rsid w:val="009114A0"/>
    <w:rsid w:val="00911A15"/>
    <w:rsid w:val="00911E79"/>
    <w:rsid w:val="00912058"/>
    <w:rsid w:val="009139FC"/>
    <w:rsid w:val="00913F2B"/>
    <w:rsid w:val="00914846"/>
    <w:rsid w:val="009149F3"/>
    <w:rsid w:val="009150A0"/>
    <w:rsid w:val="009159C0"/>
    <w:rsid w:val="00916322"/>
    <w:rsid w:val="009167B6"/>
    <w:rsid w:val="00916E00"/>
    <w:rsid w:val="009175FB"/>
    <w:rsid w:val="00917937"/>
    <w:rsid w:val="00917AC3"/>
    <w:rsid w:val="009201DA"/>
    <w:rsid w:val="009214B1"/>
    <w:rsid w:val="009222E3"/>
    <w:rsid w:val="009227F4"/>
    <w:rsid w:val="00922BAB"/>
    <w:rsid w:val="009235F2"/>
    <w:rsid w:val="00923AF5"/>
    <w:rsid w:val="00924A48"/>
    <w:rsid w:val="00924F18"/>
    <w:rsid w:val="00925C77"/>
    <w:rsid w:val="00925E30"/>
    <w:rsid w:val="009266C8"/>
    <w:rsid w:val="009268C3"/>
    <w:rsid w:val="00926AF0"/>
    <w:rsid w:val="0092703C"/>
    <w:rsid w:val="00927495"/>
    <w:rsid w:val="009279A4"/>
    <w:rsid w:val="009300CA"/>
    <w:rsid w:val="00930143"/>
    <w:rsid w:val="00931008"/>
    <w:rsid w:val="00931F1B"/>
    <w:rsid w:val="00932CE9"/>
    <w:rsid w:val="009338FA"/>
    <w:rsid w:val="00933FBC"/>
    <w:rsid w:val="009344D3"/>
    <w:rsid w:val="00934503"/>
    <w:rsid w:val="00935471"/>
    <w:rsid w:val="00935541"/>
    <w:rsid w:val="0093575E"/>
    <w:rsid w:val="00936612"/>
    <w:rsid w:val="00936714"/>
    <w:rsid w:val="00936DBC"/>
    <w:rsid w:val="00937772"/>
    <w:rsid w:val="00937B98"/>
    <w:rsid w:val="0094038F"/>
    <w:rsid w:val="009404EC"/>
    <w:rsid w:val="00941445"/>
    <w:rsid w:val="009417DC"/>
    <w:rsid w:val="00941839"/>
    <w:rsid w:val="00942488"/>
    <w:rsid w:val="009425ED"/>
    <w:rsid w:val="009428E1"/>
    <w:rsid w:val="009428EA"/>
    <w:rsid w:val="009445B6"/>
    <w:rsid w:val="00944A53"/>
    <w:rsid w:val="00944BC5"/>
    <w:rsid w:val="00945D9B"/>
    <w:rsid w:val="0094604A"/>
    <w:rsid w:val="0095016E"/>
    <w:rsid w:val="009519F9"/>
    <w:rsid w:val="009530B4"/>
    <w:rsid w:val="0095362A"/>
    <w:rsid w:val="00953A2F"/>
    <w:rsid w:val="009540CD"/>
    <w:rsid w:val="00954474"/>
    <w:rsid w:val="00954709"/>
    <w:rsid w:val="009556C7"/>
    <w:rsid w:val="009559B7"/>
    <w:rsid w:val="00955BA6"/>
    <w:rsid w:val="00957DAA"/>
    <w:rsid w:val="00957E5C"/>
    <w:rsid w:val="00961537"/>
    <w:rsid w:val="00961D58"/>
    <w:rsid w:val="00962003"/>
    <w:rsid w:val="00962E50"/>
    <w:rsid w:val="00963456"/>
    <w:rsid w:val="00963884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8E7"/>
    <w:rsid w:val="00970DA3"/>
    <w:rsid w:val="009711BD"/>
    <w:rsid w:val="009713A3"/>
    <w:rsid w:val="009718AD"/>
    <w:rsid w:val="00972130"/>
    <w:rsid w:val="00972145"/>
    <w:rsid w:val="0097252A"/>
    <w:rsid w:val="00972DCB"/>
    <w:rsid w:val="0097344A"/>
    <w:rsid w:val="009737E2"/>
    <w:rsid w:val="00975154"/>
    <w:rsid w:val="00975994"/>
    <w:rsid w:val="009762AC"/>
    <w:rsid w:val="0097666E"/>
    <w:rsid w:val="00976C66"/>
    <w:rsid w:val="00981289"/>
    <w:rsid w:val="0098136C"/>
    <w:rsid w:val="0098181C"/>
    <w:rsid w:val="00982205"/>
    <w:rsid w:val="00982DDA"/>
    <w:rsid w:val="009831CC"/>
    <w:rsid w:val="0098348F"/>
    <w:rsid w:val="009837D8"/>
    <w:rsid w:val="00984C7A"/>
    <w:rsid w:val="00985367"/>
    <w:rsid w:val="00985AAE"/>
    <w:rsid w:val="00985D25"/>
    <w:rsid w:val="00986422"/>
    <w:rsid w:val="00987A1C"/>
    <w:rsid w:val="0099008A"/>
    <w:rsid w:val="00992239"/>
    <w:rsid w:val="00992A26"/>
    <w:rsid w:val="0099616C"/>
    <w:rsid w:val="00997A73"/>
    <w:rsid w:val="009A0228"/>
    <w:rsid w:val="009A05BB"/>
    <w:rsid w:val="009A3A27"/>
    <w:rsid w:val="009A5760"/>
    <w:rsid w:val="009A690C"/>
    <w:rsid w:val="009A6D77"/>
    <w:rsid w:val="009B042E"/>
    <w:rsid w:val="009B0B40"/>
    <w:rsid w:val="009B3599"/>
    <w:rsid w:val="009B3CD2"/>
    <w:rsid w:val="009B45A3"/>
    <w:rsid w:val="009B5530"/>
    <w:rsid w:val="009B56B2"/>
    <w:rsid w:val="009B5824"/>
    <w:rsid w:val="009B6297"/>
    <w:rsid w:val="009C1BB6"/>
    <w:rsid w:val="009C2158"/>
    <w:rsid w:val="009C2449"/>
    <w:rsid w:val="009C2BAC"/>
    <w:rsid w:val="009C2D23"/>
    <w:rsid w:val="009C33C8"/>
    <w:rsid w:val="009C3A13"/>
    <w:rsid w:val="009C4629"/>
    <w:rsid w:val="009C4C38"/>
    <w:rsid w:val="009C4ECF"/>
    <w:rsid w:val="009C625E"/>
    <w:rsid w:val="009C6BE8"/>
    <w:rsid w:val="009C733C"/>
    <w:rsid w:val="009C77E4"/>
    <w:rsid w:val="009C793C"/>
    <w:rsid w:val="009C7F60"/>
    <w:rsid w:val="009D1310"/>
    <w:rsid w:val="009D1574"/>
    <w:rsid w:val="009D15CA"/>
    <w:rsid w:val="009D2233"/>
    <w:rsid w:val="009D23C8"/>
    <w:rsid w:val="009D303E"/>
    <w:rsid w:val="009D3737"/>
    <w:rsid w:val="009D38FD"/>
    <w:rsid w:val="009D3921"/>
    <w:rsid w:val="009D487A"/>
    <w:rsid w:val="009D52CA"/>
    <w:rsid w:val="009D5EB5"/>
    <w:rsid w:val="009D6319"/>
    <w:rsid w:val="009D7194"/>
    <w:rsid w:val="009E0628"/>
    <w:rsid w:val="009E1510"/>
    <w:rsid w:val="009E2DD9"/>
    <w:rsid w:val="009E2E76"/>
    <w:rsid w:val="009E4CF7"/>
    <w:rsid w:val="009E5113"/>
    <w:rsid w:val="009E58DF"/>
    <w:rsid w:val="009E5F2B"/>
    <w:rsid w:val="009E5F9A"/>
    <w:rsid w:val="009E658B"/>
    <w:rsid w:val="009E6A3D"/>
    <w:rsid w:val="009E6FB7"/>
    <w:rsid w:val="009E7742"/>
    <w:rsid w:val="009F249E"/>
    <w:rsid w:val="009F275B"/>
    <w:rsid w:val="009F39A5"/>
    <w:rsid w:val="009F4294"/>
    <w:rsid w:val="009F4C16"/>
    <w:rsid w:val="009F590F"/>
    <w:rsid w:val="009F5CA0"/>
    <w:rsid w:val="009F6B90"/>
    <w:rsid w:val="009F6EB0"/>
    <w:rsid w:val="009F741E"/>
    <w:rsid w:val="009F752B"/>
    <w:rsid w:val="00A00648"/>
    <w:rsid w:val="00A0064A"/>
    <w:rsid w:val="00A00A2C"/>
    <w:rsid w:val="00A01F17"/>
    <w:rsid w:val="00A024DF"/>
    <w:rsid w:val="00A03627"/>
    <w:rsid w:val="00A03C65"/>
    <w:rsid w:val="00A04190"/>
    <w:rsid w:val="00A041C1"/>
    <w:rsid w:val="00A042B1"/>
    <w:rsid w:val="00A05016"/>
    <w:rsid w:val="00A0588D"/>
    <w:rsid w:val="00A065C0"/>
    <w:rsid w:val="00A06796"/>
    <w:rsid w:val="00A0771A"/>
    <w:rsid w:val="00A10B95"/>
    <w:rsid w:val="00A10C39"/>
    <w:rsid w:val="00A13E26"/>
    <w:rsid w:val="00A13EB3"/>
    <w:rsid w:val="00A156F1"/>
    <w:rsid w:val="00A16ACE"/>
    <w:rsid w:val="00A17C16"/>
    <w:rsid w:val="00A201AE"/>
    <w:rsid w:val="00A20213"/>
    <w:rsid w:val="00A22B3E"/>
    <w:rsid w:val="00A232A2"/>
    <w:rsid w:val="00A23DB2"/>
    <w:rsid w:val="00A24577"/>
    <w:rsid w:val="00A24DC0"/>
    <w:rsid w:val="00A265A0"/>
    <w:rsid w:val="00A26DF0"/>
    <w:rsid w:val="00A2717C"/>
    <w:rsid w:val="00A2787A"/>
    <w:rsid w:val="00A27A27"/>
    <w:rsid w:val="00A300A9"/>
    <w:rsid w:val="00A306AA"/>
    <w:rsid w:val="00A31214"/>
    <w:rsid w:val="00A31659"/>
    <w:rsid w:val="00A3165E"/>
    <w:rsid w:val="00A335C8"/>
    <w:rsid w:val="00A337B5"/>
    <w:rsid w:val="00A33815"/>
    <w:rsid w:val="00A34503"/>
    <w:rsid w:val="00A35273"/>
    <w:rsid w:val="00A35D97"/>
    <w:rsid w:val="00A361BB"/>
    <w:rsid w:val="00A37334"/>
    <w:rsid w:val="00A37438"/>
    <w:rsid w:val="00A400AA"/>
    <w:rsid w:val="00A403DC"/>
    <w:rsid w:val="00A40DAB"/>
    <w:rsid w:val="00A423C4"/>
    <w:rsid w:val="00A44475"/>
    <w:rsid w:val="00A446F9"/>
    <w:rsid w:val="00A45580"/>
    <w:rsid w:val="00A460AA"/>
    <w:rsid w:val="00A46B44"/>
    <w:rsid w:val="00A473F0"/>
    <w:rsid w:val="00A4786A"/>
    <w:rsid w:val="00A47870"/>
    <w:rsid w:val="00A50164"/>
    <w:rsid w:val="00A50324"/>
    <w:rsid w:val="00A51EE9"/>
    <w:rsid w:val="00A52037"/>
    <w:rsid w:val="00A52064"/>
    <w:rsid w:val="00A52D3D"/>
    <w:rsid w:val="00A535DB"/>
    <w:rsid w:val="00A5391F"/>
    <w:rsid w:val="00A53C84"/>
    <w:rsid w:val="00A53DEA"/>
    <w:rsid w:val="00A54207"/>
    <w:rsid w:val="00A54754"/>
    <w:rsid w:val="00A54F38"/>
    <w:rsid w:val="00A55150"/>
    <w:rsid w:val="00A5579A"/>
    <w:rsid w:val="00A61D12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9F4"/>
    <w:rsid w:val="00A71296"/>
    <w:rsid w:val="00A71A5D"/>
    <w:rsid w:val="00A71E06"/>
    <w:rsid w:val="00A72091"/>
    <w:rsid w:val="00A72150"/>
    <w:rsid w:val="00A72727"/>
    <w:rsid w:val="00A7380E"/>
    <w:rsid w:val="00A7396E"/>
    <w:rsid w:val="00A73CD6"/>
    <w:rsid w:val="00A74123"/>
    <w:rsid w:val="00A7665A"/>
    <w:rsid w:val="00A76795"/>
    <w:rsid w:val="00A76B7D"/>
    <w:rsid w:val="00A77842"/>
    <w:rsid w:val="00A77AD3"/>
    <w:rsid w:val="00A77EED"/>
    <w:rsid w:val="00A80033"/>
    <w:rsid w:val="00A80FF2"/>
    <w:rsid w:val="00A81D50"/>
    <w:rsid w:val="00A820BE"/>
    <w:rsid w:val="00A8272F"/>
    <w:rsid w:val="00A846E1"/>
    <w:rsid w:val="00A84ADF"/>
    <w:rsid w:val="00A8637C"/>
    <w:rsid w:val="00A8775C"/>
    <w:rsid w:val="00A878DB"/>
    <w:rsid w:val="00A87A27"/>
    <w:rsid w:val="00A87F42"/>
    <w:rsid w:val="00A90BA3"/>
    <w:rsid w:val="00A91055"/>
    <w:rsid w:val="00A914B8"/>
    <w:rsid w:val="00A91D54"/>
    <w:rsid w:val="00A92DF7"/>
    <w:rsid w:val="00A93A85"/>
    <w:rsid w:val="00A942C0"/>
    <w:rsid w:val="00A94786"/>
    <w:rsid w:val="00A94B5B"/>
    <w:rsid w:val="00A9529F"/>
    <w:rsid w:val="00A95A1B"/>
    <w:rsid w:val="00A95BA2"/>
    <w:rsid w:val="00A969F2"/>
    <w:rsid w:val="00A96F54"/>
    <w:rsid w:val="00A97795"/>
    <w:rsid w:val="00A97A3A"/>
    <w:rsid w:val="00A97DC4"/>
    <w:rsid w:val="00AA129A"/>
    <w:rsid w:val="00AA3784"/>
    <w:rsid w:val="00AA422E"/>
    <w:rsid w:val="00AA4822"/>
    <w:rsid w:val="00AA4848"/>
    <w:rsid w:val="00AA62AD"/>
    <w:rsid w:val="00AA771E"/>
    <w:rsid w:val="00AA7A73"/>
    <w:rsid w:val="00AA7FAD"/>
    <w:rsid w:val="00AB00A5"/>
    <w:rsid w:val="00AB106E"/>
    <w:rsid w:val="00AB1BC9"/>
    <w:rsid w:val="00AB1D12"/>
    <w:rsid w:val="00AB29D0"/>
    <w:rsid w:val="00AB3157"/>
    <w:rsid w:val="00AB3318"/>
    <w:rsid w:val="00AB35A6"/>
    <w:rsid w:val="00AB3D52"/>
    <w:rsid w:val="00AB5391"/>
    <w:rsid w:val="00AB545E"/>
    <w:rsid w:val="00AB57F5"/>
    <w:rsid w:val="00AB63ED"/>
    <w:rsid w:val="00AB679A"/>
    <w:rsid w:val="00AB7387"/>
    <w:rsid w:val="00AB7871"/>
    <w:rsid w:val="00AC049B"/>
    <w:rsid w:val="00AC082E"/>
    <w:rsid w:val="00AC09F1"/>
    <w:rsid w:val="00AC16DC"/>
    <w:rsid w:val="00AC343C"/>
    <w:rsid w:val="00AC367C"/>
    <w:rsid w:val="00AC3764"/>
    <w:rsid w:val="00AC4866"/>
    <w:rsid w:val="00AC5591"/>
    <w:rsid w:val="00AC5B2C"/>
    <w:rsid w:val="00AC5B54"/>
    <w:rsid w:val="00AC5DDA"/>
    <w:rsid w:val="00AC6175"/>
    <w:rsid w:val="00AC620D"/>
    <w:rsid w:val="00AC6654"/>
    <w:rsid w:val="00AC6F02"/>
    <w:rsid w:val="00AC7672"/>
    <w:rsid w:val="00AC769F"/>
    <w:rsid w:val="00AD0435"/>
    <w:rsid w:val="00AD04EB"/>
    <w:rsid w:val="00AD09A1"/>
    <w:rsid w:val="00AD33FB"/>
    <w:rsid w:val="00AD3512"/>
    <w:rsid w:val="00AD5299"/>
    <w:rsid w:val="00AD5616"/>
    <w:rsid w:val="00AD5E33"/>
    <w:rsid w:val="00AD5E34"/>
    <w:rsid w:val="00AD6468"/>
    <w:rsid w:val="00AD709F"/>
    <w:rsid w:val="00AE08E6"/>
    <w:rsid w:val="00AE0C3A"/>
    <w:rsid w:val="00AE0DE7"/>
    <w:rsid w:val="00AE1A2F"/>
    <w:rsid w:val="00AE422B"/>
    <w:rsid w:val="00AE4BA0"/>
    <w:rsid w:val="00AE5094"/>
    <w:rsid w:val="00AE5A65"/>
    <w:rsid w:val="00AE6835"/>
    <w:rsid w:val="00AE6ACB"/>
    <w:rsid w:val="00AE760F"/>
    <w:rsid w:val="00AE7C67"/>
    <w:rsid w:val="00AF11DB"/>
    <w:rsid w:val="00AF1BB0"/>
    <w:rsid w:val="00AF1E8A"/>
    <w:rsid w:val="00AF1F69"/>
    <w:rsid w:val="00AF6F2A"/>
    <w:rsid w:val="00AF6F9D"/>
    <w:rsid w:val="00B01351"/>
    <w:rsid w:val="00B01D1B"/>
    <w:rsid w:val="00B02156"/>
    <w:rsid w:val="00B021B6"/>
    <w:rsid w:val="00B02EC0"/>
    <w:rsid w:val="00B0377E"/>
    <w:rsid w:val="00B03AAD"/>
    <w:rsid w:val="00B04ACC"/>
    <w:rsid w:val="00B04B0A"/>
    <w:rsid w:val="00B0544B"/>
    <w:rsid w:val="00B058FA"/>
    <w:rsid w:val="00B05A3B"/>
    <w:rsid w:val="00B05AE0"/>
    <w:rsid w:val="00B0714D"/>
    <w:rsid w:val="00B10047"/>
    <w:rsid w:val="00B10EB2"/>
    <w:rsid w:val="00B11734"/>
    <w:rsid w:val="00B11FEA"/>
    <w:rsid w:val="00B123C5"/>
    <w:rsid w:val="00B12C66"/>
    <w:rsid w:val="00B13780"/>
    <w:rsid w:val="00B148CF"/>
    <w:rsid w:val="00B1494B"/>
    <w:rsid w:val="00B14B01"/>
    <w:rsid w:val="00B1677C"/>
    <w:rsid w:val="00B1716C"/>
    <w:rsid w:val="00B1764D"/>
    <w:rsid w:val="00B17753"/>
    <w:rsid w:val="00B20A47"/>
    <w:rsid w:val="00B20EAD"/>
    <w:rsid w:val="00B21626"/>
    <w:rsid w:val="00B21C24"/>
    <w:rsid w:val="00B226F7"/>
    <w:rsid w:val="00B22B40"/>
    <w:rsid w:val="00B22D69"/>
    <w:rsid w:val="00B22E31"/>
    <w:rsid w:val="00B232EE"/>
    <w:rsid w:val="00B24335"/>
    <w:rsid w:val="00B246E1"/>
    <w:rsid w:val="00B247B1"/>
    <w:rsid w:val="00B2550C"/>
    <w:rsid w:val="00B257C7"/>
    <w:rsid w:val="00B260D4"/>
    <w:rsid w:val="00B2775E"/>
    <w:rsid w:val="00B30036"/>
    <w:rsid w:val="00B30577"/>
    <w:rsid w:val="00B30D05"/>
    <w:rsid w:val="00B31343"/>
    <w:rsid w:val="00B316F1"/>
    <w:rsid w:val="00B31D76"/>
    <w:rsid w:val="00B3225A"/>
    <w:rsid w:val="00B32489"/>
    <w:rsid w:val="00B34104"/>
    <w:rsid w:val="00B348EF"/>
    <w:rsid w:val="00B353BC"/>
    <w:rsid w:val="00B355BA"/>
    <w:rsid w:val="00B356F7"/>
    <w:rsid w:val="00B36311"/>
    <w:rsid w:val="00B36891"/>
    <w:rsid w:val="00B3702B"/>
    <w:rsid w:val="00B401CA"/>
    <w:rsid w:val="00B4127B"/>
    <w:rsid w:val="00B415BA"/>
    <w:rsid w:val="00B42054"/>
    <w:rsid w:val="00B42232"/>
    <w:rsid w:val="00B42EDD"/>
    <w:rsid w:val="00B44500"/>
    <w:rsid w:val="00B45E84"/>
    <w:rsid w:val="00B4627B"/>
    <w:rsid w:val="00B471C3"/>
    <w:rsid w:val="00B47D6E"/>
    <w:rsid w:val="00B5053D"/>
    <w:rsid w:val="00B50A62"/>
    <w:rsid w:val="00B50C6F"/>
    <w:rsid w:val="00B5104F"/>
    <w:rsid w:val="00B51840"/>
    <w:rsid w:val="00B51974"/>
    <w:rsid w:val="00B51BC1"/>
    <w:rsid w:val="00B52040"/>
    <w:rsid w:val="00B52DB8"/>
    <w:rsid w:val="00B5316B"/>
    <w:rsid w:val="00B53376"/>
    <w:rsid w:val="00B53D23"/>
    <w:rsid w:val="00B548F0"/>
    <w:rsid w:val="00B54FCB"/>
    <w:rsid w:val="00B550B6"/>
    <w:rsid w:val="00B55305"/>
    <w:rsid w:val="00B557DC"/>
    <w:rsid w:val="00B557FB"/>
    <w:rsid w:val="00B55CB1"/>
    <w:rsid w:val="00B55F59"/>
    <w:rsid w:val="00B562C1"/>
    <w:rsid w:val="00B567E3"/>
    <w:rsid w:val="00B56826"/>
    <w:rsid w:val="00B5703D"/>
    <w:rsid w:val="00B57846"/>
    <w:rsid w:val="00B6191E"/>
    <w:rsid w:val="00B61A1F"/>
    <w:rsid w:val="00B6301F"/>
    <w:rsid w:val="00B63EC3"/>
    <w:rsid w:val="00B64A60"/>
    <w:rsid w:val="00B64BD2"/>
    <w:rsid w:val="00B65228"/>
    <w:rsid w:val="00B66365"/>
    <w:rsid w:val="00B6665D"/>
    <w:rsid w:val="00B6688E"/>
    <w:rsid w:val="00B66AF7"/>
    <w:rsid w:val="00B66F49"/>
    <w:rsid w:val="00B66F68"/>
    <w:rsid w:val="00B67247"/>
    <w:rsid w:val="00B676F9"/>
    <w:rsid w:val="00B67898"/>
    <w:rsid w:val="00B67A69"/>
    <w:rsid w:val="00B7000F"/>
    <w:rsid w:val="00B71969"/>
    <w:rsid w:val="00B727D0"/>
    <w:rsid w:val="00B72CD5"/>
    <w:rsid w:val="00B7327B"/>
    <w:rsid w:val="00B7376B"/>
    <w:rsid w:val="00B737C4"/>
    <w:rsid w:val="00B73895"/>
    <w:rsid w:val="00B73B6E"/>
    <w:rsid w:val="00B740BA"/>
    <w:rsid w:val="00B74AFE"/>
    <w:rsid w:val="00B75912"/>
    <w:rsid w:val="00B763B2"/>
    <w:rsid w:val="00B76E8B"/>
    <w:rsid w:val="00B76FD0"/>
    <w:rsid w:val="00B77524"/>
    <w:rsid w:val="00B80AA7"/>
    <w:rsid w:val="00B824A6"/>
    <w:rsid w:val="00B84BF3"/>
    <w:rsid w:val="00B859EF"/>
    <w:rsid w:val="00B861DA"/>
    <w:rsid w:val="00B86204"/>
    <w:rsid w:val="00B8620E"/>
    <w:rsid w:val="00B8724F"/>
    <w:rsid w:val="00B87B5D"/>
    <w:rsid w:val="00B901B0"/>
    <w:rsid w:val="00B90E5E"/>
    <w:rsid w:val="00B91D24"/>
    <w:rsid w:val="00B91FEA"/>
    <w:rsid w:val="00B92432"/>
    <w:rsid w:val="00B93322"/>
    <w:rsid w:val="00B93A94"/>
    <w:rsid w:val="00B93ECC"/>
    <w:rsid w:val="00B94BC6"/>
    <w:rsid w:val="00B95284"/>
    <w:rsid w:val="00B95D33"/>
    <w:rsid w:val="00B96531"/>
    <w:rsid w:val="00B96A88"/>
    <w:rsid w:val="00B97141"/>
    <w:rsid w:val="00B97A0C"/>
    <w:rsid w:val="00B97D37"/>
    <w:rsid w:val="00BA097F"/>
    <w:rsid w:val="00BA0A60"/>
    <w:rsid w:val="00BA1290"/>
    <w:rsid w:val="00BA19CA"/>
    <w:rsid w:val="00BA36D8"/>
    <w:rsid w:val="00BA38C4"/>
    <w:rsid w:val="00BA411E"/>
    <w:rsid w:val="00BA44AD"/>
    <w:rsid w:val="00BA67F1"/>
    <w:rsid w:val="00BB02DC"/>
    <w:rsid w:val="00BB071C"/>
    <w:rsid w:val="00BB0836"/>
    <w:rsid w:val="00BB17D8"/>
    <w:rsid w:val="00BB21CF"/>
    <w:rsid w:val="00BB281F"/>
    <w:rsid w:val="00BB3BED"/>
    <w:rsid w:val="00BB4086"/>
    <w:rsid w:val="00BB58F3"/>
    <w:rsid w:val="00BB5D2B"/>
    <w:rsid w:val="00BB5F0A"/>
    <w:rsid w:val="00BB6AF4"/>
    <w:rsid w:val="00BB7B83"/>
    <w:rsid w:val="00BB7ED5"/>
    <w:rsid w:val="00BC0B9C"/>
    <w:rsid w:val="00BC0BBC"/>
    <w:rsid w:val="00BC0C28"/>
    <w:rsid w:val="00BC123C"/>
    <w:rsid w:val="00BC231A"/>
    <w:rsid w:val="00BC2A07"/>
    <w:rsid w:val="00BC3A1F"/>
    <w:rsid w:val="00BC4237"/>
    <w:rsid w:val="00BC439A"/>
    <w:rsid w:val="00BC55C6"/>
    <w:rsid w:val="00BC583F"/>
    <w:rsid w:val="00BC58AF"/>
    <w:rsid w:val="00BC690F"/>
    <w:rsid w:val="00BC79A4"/>
    <w:rsid w:val="00BC7E55"/>
    <w:rsid w:val="00BD0BC3"/>
    <w:rsid w:val="00BD10CF"/>
    <w:rsid w:val="00BD1B5D"/>
    <w:rsid w:val="00BD2643"/>
    <w:rsid w:val="00BD29C6"/>
    <w:rsid w:val="00BD2DFF"/>
    <w:rsid w:val="00BD3350"/>
    <w:rsid w:val="00BD3FC3"/>
    <w:rsid w:val="00BD440D"/>
    <w:rsid w:val="00BD4F9C"/>
    <w:rsid w:val="00BD5ED8"/>
    <w:rsid w:val="00BD6525"/>
    <w:rsid w:val="00BD6A2B"/>
    <w:rsid w:val="00BD7798"/>
    <w:rsid w:val="00BE091A"/>
    <w:rsid w:val="00BE0931"/>
    <w:rsid w:val="00BE09B3"/>
    <w:rsid w:val="00BE0A17"/>
    <w:rsid w:val="00BE243A"/>
    <w:rsid w:val="00BE36F2"/>
    <w:rsid w:val="00BE3843"/>
    <w:rsid w:val="00BE3AC0"/>
    <w:rsid w:val="00BE4651"/>
    <w:rsid w:val="00BE4A1F"/>
    <w:rsid w:val="00BE4B5B"/>
    <w:rsid w:val="00BE4D95"/>
    <w:rsid w:val="00BE63E6"/>
    <w:rsid w:val="00BE6761"/>
    <w:rsid w:val="00BE6F6D"/>
    <w:rsid w:val="00BE730E"/>
    <w:rsid w:val="00BE7E1E"/>
    <w:rsid w:val="00BE7EF0"/>
    <w:rsid w:val="00BF0B2B"/>
    <w:rsid w:val="00BF0BFA"/>
    <w:rsid w:val="00BF1698"/>
    <w:rsid w:val="00BF2667"/>
    <w:rsid w:val="00BF3524"/>
    <w:rsid w:val="00BF3CB2"/>
    <w:rsid w:val="00BF3F86"/>
    <w:rsid w:val="00BF4091"/>
    <w:rsid w:val="00BF5D50"/>
    <w:rsid w:val="00BF5D80"/>
    <w:rsid w:val="00C006ED"/>
    <w:rsid w:val="00C02D25"/>
    <w:rsid w:val="00C031FB"/>
    <w:rsid w:val="00C03955"/>
    <w:rsid w:val="00C03EFC"/>
    <w:rsid w:val="00C05EF9"/>
    <w:rsid w:val="00C0736C"/>
    <w:rsid w:val="00C0788D"/>
    <w:rsid w:val="00C078DF"/>
    <w:rsid w:val="00C1081B"/>
    <w:rsid w:val="00C11178"/>
    <w:rsid w:val="00C1153B"/>
    <w:rsid w:val="00C1173B"/>
    <w:rsid w:val="00C11ED8"/>
    <w:rsid w:val="00C12A8D"/>
    <w:rsid w:val="00C14A96"/>
    <w:rsid w:val="00C15C93"/>
    <w:rsid w:val="00C15EE3"/>
    <w:rsid w:val="00C20C6D"/>
    <w:rsid w:val="00C21308"/>
    <w:rsid w:val="00C21FE2"/>
    <w:rsid w:val="00C22078"/>
    <w:rsid w:val="00C22B3C"/>
    <w:rsid w:val="00C2304F"/>
    <w:rsid w:val="00C23459"/>
    <w:rsid w:val="00C23F7C"/>
    <w:rsid w:val="00C249D3"/>
    <w:rsid w:val="00C24CCA"/>
    <w:rsid w:val="00C24EE9"/>
    <w:rsid w:val="00C2524E"/>
    <w:rsid w:val="00C253FC"/>
    <w:rsid w:val="00C25ADE"/>
    <w:rsid w:val="00C25F40"/>
    <w:rsid w:val="00C263C8"/>
    <w:rsid w:val="00C26B67"/>
    <w:rsid w:val="00C26E33"/>
    <w:rsid w:val="00C26FD0"/>
    <w:rsid w:val="00C27677"/>
    <w:rsid w:val="00C30107"/>
    <w:rsid w:val="00C309D2"/>
    <w:rsid w:val="00C30A68"/>
    <w:rsid w:val="00C31786"/>
    <w:rsid w:val="00C31E2B"/>
    <w:rsid w:val="00C33455"/>
    <w:rsid w:val="00C3368D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9A0"/>
    <w:rsid w:val="00C37B34"/>
    <w:rsid w:val="00C37B85"/>
    <w:rsid w:val="00C4028D"/>
    <w:rsid w:val="00C405FF"/>
    <w:rsid w:val="00C4111E"/>
    <w:rsid w:val="00C41A44"/>
    <w:rsid w:val="00C4357F"/>
    <w:rsid w:val="00C4361E"/>
    <w:rsid w:val="00C44364"/>
    <w:rsid w:val="00C448D7"/>
    <w:rsid w:val="00C4491C"/>
    <w:rsid w:val="00C4529A"/>
    <w:rsid w:val="00C45AB6"/>
    <w:rsid w:val="00C45CEB"/>
    <w:rsid w:val="00C46055"/>
    <w:rsid w:val="00C467C4"/>
    <w:rsid w:val="00C474EE"/>
    <w:rsid w:val="00C47596"/>
    <w:rsid w:val="00C475BF"/>
    <w:rsid w:val="00C477E3"/>
    <w:rsid w:val="00C47A21"/>
    <w:rsid w:val="00C503C9"/>
    <w:rsid w:val="00C5089A"/>
    <w:rsid w:val="00C50BA8"/>
    <w:rsid w:val="00C5144B"/>
    <w:rsid w:val="00C521D8"/>
    <w:rsid w:val="00C5251A"/>
    <w:rsid w:val="00C52846"/>
    <w:rsid w:val="00C53135"/>
    <w:rsid w:val="00C53A1A"/>
    <w:rsid w:val="00C541C0"/>
    <w:rsid w:val="00C54C27"/>
    <w:rsid w:val="00C54D16"/>
    <w:rsid w:val="00C554B2"/>
    <w:rsid w:val="00C56058"/>
    <w:rsid w:val="00C601A2"/>
    <w:rsid w:val="00C60374"/>
    <w:rsid w:val="00C62144"/>
    <w:rsid w:val="00C62174"/>
    <w:rsid w:val="00C621F9"/>
    <w:rsid w:val="00C62563"/>
    <w:rsid w:val="00C625E3"/>
    <w:rsid w:val="00C6325B"/>
    <w:rsid w:val="00C639CC"/>
    <w:rsid w:val="00C63BBA"/>
    <w:rsid w:val="00C6414F"/>
    <w:rsid w:val="00C643CE"/>
    <w:rsid w:val="00C665F4"/>
    <w:rsid w:val="00C66D6F"/>
    <w:rsid w:val="00C66FE2"/>
    <w:rsid w:val="00C67178"/>
    <w:rsid w:val="00C674BF"/>
    <w:rsid w:val="00C67C39"/>
    <w:rsid w:val="00C71561"/>
    <w:rsid w:val="00C71A71"/>
    <w:rsid w:val="00C72016"/>
    <w:rsid w:val="00C73EB6"/>
    <w:rsid w:val="00C745B3"/>
    <w:rsid w:val="00C7539D"/>
    <w:rsid w:val="00C7563A"/>
    <w:rsid w:val="00C75BA7"/>
    <w:rsid w:val="00C762FB"/>
    <w:rsid w:val="00C772A3"/>
    <w:rsid w:val="00C775CD"/>
    <w:rsid w:val="00C77B7B"/>
    <w:rsid w:val="00C80211"/>
    <w:rsid w:val="00C8076B"/>
    <w:rsid w:val="00C80EDE"/>
    <w:rsid w:val="00C81219"/>
    <w:rsid w:val="00C825B9"/>
    <w:rsid w:val="00C82DB2"/>
    <w:rsid w:val="00C83C48"/>
    <w:rsid w:val="00C85305"/>
    <w:rsid w:val="00C85AA3"/>
    <w:rsid w:val="00C86A6F"/>
    <w:rsid w:val="00C87780"/>
    <w:rsid w:val="00C87966"/>
    <w:rsid w:val="00C902E8"/>
    <w:rsid w:val="00C9073C"/>
    <w:rsid w:val="00C90B6E"/>
    <w:rsid w:val="00C92200"/>
    <w:rsid w:val="00C92B26"/>
    <w:rsid w:val="00C935AB"/>
    <w:rsid w:val="00C93AE4"/>
    <w:rsid w:val="00C93B67"/>
    <w:rsid w:val="00C93ED4"/>
    <w:rsid w:val="00C9410B"/>
    <w:rsid w:val="00C94BF5"/>
    <w:rsid w:val="00C9635D"/>
    <w:rsid w:val="00C96774"/>
    <w:rsid w:val="00C96E07"/>
    <w:rsid w:val="00C970A3"/>
    <w:rsid w:val="00C97DF3"/>
    <w:rsid w:val="00CA0FA2"/>
    <w:rsid w:val="00CA26DC"/>
    <w:rsid w:val="00CA2E7F"/>
    <w:rsid w:val="00CA3B85"/>
    <w:rsid w:val="00CA3F9D"/>
    <w:rsid w:val="00CA473C"/>
    <w:rsid w:val="00CA4A99"/>
    <w:rsid w:val="00CA52DA"/>
    <w:rsid w:val="00CA580C"/>
    <w:rsid w:val="00CA5A27"/>
    <w:rsid w:val="00CA5FCF"/>
    <w:rsid w:val="00CA6064"/>
    <w:rsid w:val="00CA61D5"/>
    <w:rsid w:val="00CA6DE8"/>
    <w:rsid w:val="00CA6FA9"/>
    <w:rsid w:val="00CA76BF"/>
    <w:rsid w:val="00CB0217"/>
    <w:rsid w:val="00CB05B1"/>
    <w:rsid w:val="00CB0F67"/>
    <w:rsid w:val="00CB1EC5"/>
    <w:rsid w:val="00CB2CBE"/>
    <w:rsid w:val="00CB3A20"/>
    <w:rsid w:val="00CB4EB8"/>
    <w:rsid w:val="00CB5205"/>
    <w:rsid w:val="00CB5425"/>
    <w:rsid w:val="00CB61DD"/>
    <w:rsid w:val="00CB7172"/>
    <w:rsid w:val="00CC16E2"/>
    <w:rsid w:val="00CC229F"/>
    <w:rsid w:val="00CC2AE8"/>
    <w:rsid w:val="00CC2F4E"/>
    <w:rsid w:val="00CC3C7D"/>
    <w:rsid w:val="00CC46AA"/>
    <w:rsid w:val="00CC48ED"/>
    <w:rsid w:val="00CC5593"/>
    <w:rsid w:val="00CC5AA8"/>
    <w:rsid w:val="00CC6AF0"/>
    <w:rsid w:val="00CC6E7B"/>
    <w:rsid w:val="00CC75BD"/>
    <w:rsid w:val="00CC786B"/>
    <w:rsid w:val="00CC78C1"/>
    <w:rsid w:val="00CD0633"/>
    <w:rsid w:val="00CD09F9"/>
    <w:rsid w:val="00CD11B5"/>
    <w:rsid w:val="00CD1629"/>
    <w:rsid w:val="00CD2BAD"/>
    <w:rsid w:val="00CD3504"/>
    <w:rsid w:val="00CD454B"/>
    <w:rsid w:val="00CD6BD7"/>
    <w:rsid w:val="00CD6EA6"/>
    <w:rsid w:val="00CD6F81"/>
    <w:rsid w:val="00CD75B7"/>
    <w:rsid w:val="00CE0B2E"/>
    <w:rsid w:val="00CE0F5E"/>
    <w:rsid w:val="00CE1085"/>
    <w:rsid w:val="00CE1EEC"/>
    <w:rsid w:val="00CE212A"/>
    <w:rsid w:val="00CE253B"/>
    <w:rsid w:val="00CE3A18"/>
    <w:rsid w:val="00CE444D"/>
    <w:rsid w:val="00CE48A1"/>
    <w:rsid w:val="00CE4EDC"/>
    <w:rsid w:val="00CE5CCB"/>
    <w:rsid w:val="00CE74AA"/>
    <w:rsid w:val="00CF053E"/>
    <w:rsid w:val="00CF1787"/>
    <w:rsid w:val="00CF2F4B"/>
    <w:rsid w:val="00CF34CE"/>
    <w:rsid w:val="00CF4528"/>
    <w:rsid w:val="00CF4651"/>
    <w:rsid w:val="00CF46DB"/>
    <w:rsid w:val="00CF4A04"/>
    <w:rsid w:val="00CF50D6"/>
    <w:rsid w:val="00CF5365"/>
    <w:rsid w:val="00CF5DCF"/>
    <w:rsid w:val="00CF7895"/>
    <w:rsid w:val="00D00701"/>
    <w:rsid w:val="00D00A6D"/>
    <w:rsid w:val="00D00E53"/>
    <w:rsid w:val="00D0354E"/>
    <w:rsid w:val="00D035F2"/>
    <w:rsid w:val="00D03BE6"/>
    <w:rsid w:val="00D0474B"/>
    <w:rsid w:val="00D060FB"/>
    <w:rsid w:val="00D0638A"/>
    <w:rsid w:val="00D06AF9"/>
    <w:rsid w:val="00D0705D"/>
    <w:rsid w:val="00D07316"/>
    <w:rsid w:val="00D0777B"/>
    <w:rsid w:val="00D077E3"/>
    <w:rsid w:val="00D11F14"/>
    <w:rsid w:val="00D12CFB"/>
    <w:rsid w:val="00D13420"/>
    <w:rsid w:val="00D14516"/>
    <w:rsid w:val="00D1485D"/>
    <w:rsid w:val="00D15B2E"/>
    <w:rsid w:val="00D16CA4"/>
    <w:rsid w:val="00D172B3"/>
    <w:rsid w:val="00D1773C"/>
    <w:rsid w:val="00D20092"/>
    <w:rsid w:val="00D2021F"/>
    <w:rsid w:val="00D20237"/>
    <w:rsid w:val="00D2029F"/>
    <w:rsid w:val="00D2057D"/>
    <w:rsid w:val="00D205E9"/>
    <w:rsid w:val="00D21463"/>
    <w:rsid w:val="00D22298"/>
    <w:rsid w:val="00D22ADF"/>
    <w:rsid w:val="00D22B27"/>
    <w:rsid w:val="00D23BFB"/>
    <w:rsid w:val="00D23DEB"/>
    <w:rsid w:val="00D23F08"/>
    <w:rsid w:val="00D24298"/>
    <w:rsid w:val="00D25595"/>
    <w:rsid w:val="00D25CFE"/>
    <w:rsid w:val="00D26637"/>
    <w:rsid w:val="00D26D88"/>
    <w:rsid w:val="00D27AB2"/>
    <w:rsid w:val="00D304C3"/>
    <w:rsid w:val="00D31310"/>
    <w:rsid w:val="00D33D60"/>
    <w:rsid w:val="00D33D78"/>
    <w:rsid w:val="00D33D9A"/>
    <w:rsid w:val="00D35FCD"/>
    <w:rsid w:val="00D40CB3"/>
    <w:rsid w:val="00D42045"/>
    <w:rsid w:val="00D42332"/>
    <w:rsid w:val="00D42804"/>
    <w:rsid w:val="00D42811"/>
    <w:rsid w:val="00D42B87"/>
    <w:rsid w:val="00D430F2"/>
    <w:rsid w:val="00D43A25"/>
    <w:rsid w:val="00D43D53"/>
    <w:rsid w:val="00D44F25"/>
    <w:rsid w:val="00D4527A"/>
    <w:rsid w:val="00D45AE8"/>
    <w:rsid w:val="00D4677C"/>
    <w:rsid w:val="00D467B0"/>
    <w:rsid w:val="00D46950"/>
    <w:rsid w:val="00D4704A"/>
    <w:rsid w:val="00D517C3"/>
    <w:rsid w:val="00D51886"/>
    <w:rsid w:val="00D51BA2"/>
    <w:rsid w:val="00D52852"/>
    <w:rsid w:val="00D54328"/>
    <w:rsid w:val="00D547D7"/>
    <w:rsid w:val="00D55136"/>
    <w:rsid w:val="00D5533B"/>
    <w:rsid w:val="00D55DF0"/>
    <w:rsid w:val="00D5637F"/>
    <w:rsid w:val="00D57023"/>
    <w:rsid w:val="00D5704C"/>
    <w:rsid w:val="00D575D2"/>
    <w:rsid w:val="00D57A58"/>
    <w:rsid w:val="00D57C15"/>
    <w:rsid w:val="00D57EAB"/>
    <w:rsid w:val="00D604B1"/>
    <w:rsid w:val="00D6061C"/>
    <w:rsid w:val="00D608D9"/>
    <w:rsid w:val="00D62461"/>
    <w:rsid w:val="00D6336F"/>
    <w:rsid w:val="00D6363A"/>
    <w:rsid w:val="00D6396E"/>
    <w:rsid w:val="00D64A60"/>
    <w:rsid w:val="00D66455"/>
    <w:rsid w:val="00D6674E"/>
    <w:rsid w:val="00D67598"/>
    <w:rsid w:val="00D70A2C"/>
    <w:rsid w:val="00D717AD"/>
    <w:rsid w:val="00D726A5"/>
    <w:rsid w:val="00D72ADD"/>
    <w:rsid w:val="00D73059"/>
    <w:rsid w:val="00D744A5"/>
    <w:rsid w:val="00D752B8"/>
    <w:rsid w:val="00D76407"/>
    <w:rsid w:val="00D768D7"/>
    <w:rsid w:val="00D7725D"/>
    <w:rsid w:val="00D773D2"/>
    <w:rsid w:val="00D810E4"/>
    <w:rsid w:val="00D81AED"/>
    <w:rsid w:val="00D84DED"/>
    <w:rsid w:val="00D8539D"/>
    <w:rsid w:val="00D85B54"/>
    <w:rsid w:val="00D863E2"/>
    <w:rsid w:val="00D865C9"/>
    <w:rsid w:val="00D868A7"/>
    <w:rsid w:val="00D870A5"/>
    <w:rsid w:val="00D874A7"/>
    <w:rsid w:val="00D87693"/>
    <w:rsid w:val="00D87B35"/>
    <w:rsid w:val="00D90411"/>
    <w:rsid w:val="00D907CA"/>
    <w:rsid w:val="00D918CA"/>
    <w:rsid w:val="00D91FD1"/>
    <w:rsid w:val="00D92120"/>
    <w:rsid w:val="00D92853"/>
    <w:rsid w:val="00D92949"/>
    <w:rsid w:val="00D929EA"/>
    <w:rsid w:val="00D935CF"/>
    <w:rsid w:val="00D941C9"/>
    <w:rsid w:val="00D94219"/>
    <w:rsid w:val="00D94415"/>
    <w:rsid w:val="00D9552B"/>
    <w:rsid w:val="00D956D0"/>
    <w:rsid w:val="00D959CB"/>
    <w:rsid w:val="00D9611A"/>
    <w:rsid w:val="00D96771"/>
    <w:rsid w:val="00D97056"/>
    <w:rsid w:val="00D97595"/>
    <w:rsid w:val="00DA0FD1"/>
    <w:rsid w:val="00DA0FDF"/>
    <w:rsid w:val="00DA1175"/>
    <w:rsid w:val="00DA18F4"/>
    <w:rsid w:val="00DA1B65"/>
    <w:rsid w:val="00DA203F"/>
    <w:rsid w:val="00DA24F9"/>
    <w:rsid w:val="00DA372B"/>
    <w:rsid w:val="00DA3A59"/>
    <w:rsid w:val="00DA44B1"/>
    <w:rsid w:val="00DA4A4C"/>
    <w:rsid w:val="00DA61D8"/>
    <w:rsid w:val="00DA69E3"/>
    <w:rsid w:val="00DA7BD5"/>
    <w:rsid w:val="00DA7D35"/>
    <w:rsid w:val="00DB09BB"/>
    <w:rsid w:val="00DB0C9D"/>
    <w:rsid w:val="00DB1A8D"/>
    <w:rsid w:val="00DB235C"/>
    <w:rsid w:val="00DB297D"/>
    <w:rsid w:val="00DB4797"/>
    <w:rsid w:val="00DB5359"/>
    <w:rsid w:val="00DB5B45"/>
    <w:rsid w:val="00DB72B9"/>
    <w:rsid w:val="00DC08F4"/>
    <w:rsid w:val="00DC0DBD"/>
    <w:rsid w:val="00DC0E41"/>
    <w:rsid w:val="00DC1734"/>
    <w:rsid w:val="00DC1E59"/>
    <w:rsid w:val="00DC2085"/>
    <w:rsid w:val="00DC22AC"/>
    <w:rsid w:val="00DC251B"/>
    <w:rsid w:val="00DC2AEC"/>
    <w:rsid w:val="00DC5246"/>
    <w:rsid w:val="00DC68E3"/>
    <w:rsid w:val="00DD000C"/>
    <w:rsid w:val="00DD0514"/>
    <w:rsid w:val="00DD0607"/>
    <w:rsid w:val="00DD06D4"/>
    <w:rsid w:val="00DD0775"/>
    <w:rsid w:val="00DD0DA8"/>
    <w:rsid w:val="00DD0EDD"/>
    <w:rsid w:val="00DD16ED"/>
    <w:rsid w:val="00DD29CD"/>
    <w:rsid w:val="00DD3372"/>
    <w:rsid w:val="00DD4592"/>
    <w:rsid w:val="00DD4F13"/>
    <w:rsid w:val="00DD538F"/>
    <w:rsid w:val="00DD55AE"/>
    <w:rsid w:val="00DD660C"/>
    <w:rsid w:val="00DD6CA1"/>
    <w:rsid w:val="00DE0068"/>
    <w:rsid w:val="00DE0650"/>
    <w:rsid w:val="00DE0A66"/>
    <w:rsid w:val="00DE177B"/>
    <w:rsid w:val="00DE19E7"/>
    <w:rsid w:val="00DE1C91"/>
    <w:rsid w:val="00DE274A"/>
    <w:rsid w:val="00DE290E"/>
    <w:rsid w:val="00DE2D45"/>
    <w:rsid w:val="00DE2D8F"/>
    <w:rsid w:val="00DE2E5B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F05AB"/>
    <w:rsid w:val="00DF0C6F"/>
    <w:rsid w:val="00DF0D24"/>
    <w:rsid w:val="00DF1048"/>
    <w:rsid w:val="00DF1C0C"/>
    <w:rsid w:val="00DF2648"/>
    <w:rsid w:val="00DF2DDA"/>
    <w:rsid w:val="00DF37D4"/>
    <w:rsid w:val="00DF4714"/>
    <w:rsid w:val="00DF4750"/>
    <w:rsid w:val="00DF48BF"/>
    <w:rsid w:val="00DF5131"/>
    <w:rsid w:val="00DF558B"/>
    <w:rsid w:val="00DF5DB4"/>
    <w:rsid w:val="00DF670F"/>
    <w:rsid w:val="00DF6935"/>
    <w:rsid w:val="00DF6E4F"/>
    <w:rsid w:val="00DF769D"/>
    <w:rsid w:val="00DF7888"/>
    <w:rsid w:val="00DF7BBB"/>
    <w:rsid w:val="00E01B78"/>
    <w:rsid w:val="00E02FDA"/>
    <w:rsid w:val="00E0381A"/>
    <w:rsid w:val="00E04084"/>
    <w:rsid w:val="00E040FD"/>
    <w:rsid w:val="00E046E6"/>
    <w:rsid w:val="00E05CB5"/>
    <w:rsid w:val="00E06AC9"/>
    <w:rsid w:val="00E06C28"/>
    <w:rsid w:val="00E0704B"/>
    <w:rsid w:val="00E1069C"/>
    <w:rsid w:val="00E1194B"/>
    <w:rsid w:val="00E11A7A"/>
    <w:rsid w:val="00E1267B"/>
    <w:rsid w:val="00E12DD4"/>
    <w:rsid w:val="00E12F74"/>
    <w:rsid w:val="00E13131"/>
    <w:rsid w:val="00E133A5"/>
    <w:rsid w:val="00E144B3"/>
    <w:rsid w:val="00E144E5"/>
    <w:rsid w:val="00E1510D"/>
    <w:rsid w:val="00E156A9"/>
    <w:rsid w:val="00E1613D"/>
    <w:rsid w:val="00E16625"/>
    <w:rsid w:val="00E17053"/>
    <w:rsid w:val="00E17A00"/>
    <w:rsid w:val="00E208EB"/>
    <w:rsid w:val="00E20E97"/>
    <w:rsid w:val="00E21B5A"/>
    <w:rsid w:val="00E22367"/>
    <w:rsid w:val="00E22C1B"/>
    <w:rsid w:val="00E230B6"/>
    <w:rsid w:val="00E23C51"/>
    <w:rsid w:val="00E23C80"/>
    <w:rsid w:val="00E23D88"/>
    <w:rsid w:val="00E23D8C"/>
    <w:rsid w:val="00E24224"/>
    <w:rsid w:val="00E2425C"/>
    <w:rsid w:val="00E24407"/>
    <w:rsid w:val="00E25C2E"/>
    <w:rsid w:val="00E27D68"/>
    <w:rsid w:val="00E30DAF"/>
    <w:rsid w:val="00E30F89"/>
    <w:rsid w:val="00E32775"/>
    <w:rsid w:val="00E3277C"/>
    <w:rsid w:val="00E32B9B"/>
    <w:rsid w:val="00E33FCE"/>
    <w:rsid w:val="00E34D20"/>
    <w:rsid w:val="00E35242"/>
    <w:rsid w:val="00E353F6"/>
    <w:rsid w:val="00E359E2"/>
    <w:rsid w:val="00E35BFC"/>
    <w:rsid w:val="00E36685"/>
    <w:rsid w:val="00E37942"/>
    <w:rsid w:val="00E37DE2"/>
    <w:rsid w:val="00E40574"/>
    <w:rsid w:val="00E40636"/>
    <w:rsid w:val="00E41087"/>
    <w:rsid w:val="00E41D77"/>
    <w:rsid w:val="00E434AA"/>
    <w:rsid w:val="00E4540F"/>
    <w:rsid w:val="00E45BD2"/>
    <w:rsid w:val="00E45F4E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797"/>
    <w:rsid w:val="00E5395D"/>
    <w:rsid w:val="00E54063"/>
    <w:rsid w:val="00E55031"/>
    <w:rsid w:val="00E56279"/>
    <w:rsid w:val="00E56B00"/>
    <w:rsid w:val="00E5707C"/>
    <w:rsid w:val="00E60671"/>
    <w:rsid w:val="00E6137E"/>
    <w:rsid w:val="00E61E37"/>
    <w:rsid w:val="00E6202D"/>
    <w:rsid w:val="00E62546"/>
    <w:rsid w:val="00E626A9"/>
    <w:rsid w:val="00E64035"/>
    <w:rsid w:val="00E64060"/>
    <w:rsid w:val="00E640B0"/>
    <w:rsid w:val="00E641A1"/>
    <w:rsid w:val="00E64793"/>
    <w:rsid w:val="00E64B89"/>
    <w:rsid w:val="00E64CDA"/>
    <w:rsid w:val="00E65425"/>
    <w:rsid w:val="00E66861"/>
    <w:rsid w:val="00E66985"/>
    <w:rsid w:val="00E66D3D"/>
    <w:rsid w:val="00E66E36"/>
    <w:rsid w:val="00E67067"/>
    <w:rsid w:val="00E67EB4"/>
    <w:rsid w:val="00E71F08"/>
    <w:rsid w:val="00E724D2"/>
    <w:rsid w:val="00E72633"/>
    <w:rsid w:val="00E72F9F"/>
    <w:rsid w:val="00E72FCF"/>
    <w:rsid w:val="00E746F4"/>
    <w:rsid w:val="00E74B8D"/>
    <w:rsid w:val="00E767FA"/>
    <w:rsid w:val="00E77802"/>
    <w:rsid w:val="00E81038"/>
    <w:rsid w:val="00E815F3"/>
    <w:rsid w:val="00E8191B"/>
    <w:rsid w:val="00E81DFC"/>
    <w:rsid w:val="00E82567"/>
    <w:rsid w:val="00E82EC9"/>
    <w:rsid w:val="00E82F86"/>
    <w:rsid w:val="00E83789"/>
    <w:rsid w:val="00E84DDC"/>
    <w:rsid w:val="00E84E0F"/>
    <w:rsid w:val="00E86AC5"/>
    <w:rsid w:val="00E86D0D"/>
    <w:rsid w:val="00E87EC5"/>
    <w:rsid w:val="00E90CD0"/>
    <w:rsid w:val="00E9103F"/>
    <w:rsid w:val="00E91C3F"/>
    <w:rsid w:val="00E92105"/>
    <w:rsid w:val="00E92DF6"/>
    <w:rsid w:val="00E9401A"/>
    <w:rsid w:val="00E944AF"/>
    <w:rsid w:val="00E958B4"/>
    <w:rsid w:val="00E95A75"/>
    <w:rsid w:val="00E96037"/>
    <w:rsid w:val="00E96336"/>
    <w:rsid w:val="00E96736"/>
    <w:rsid w:val="00E96F51"/>
    <w:rsid w:val="00E97F29"/>
    <w:rsid w:val="00EA03F9"/>
    <w:rsid w:val="00EA1480"/>
    <w:rsid w:val="00EA1BF3"/>
    <w:rsid w:val="00EA1E1B"/>
    <w:rsid w:val="00EA257B"/>
    <w:rsid w:val="00EA3889"/>
    <w:rsid w:val="00EA390E"/>
    <w:rsid w:val="00EA3FB2"/>
    <w:rsid w:val="00EA4048"/>
    <w:rsid w:val="00EA60A9"/>
    <w:rsid w:val="00EA6592"/>
    <w:rsid w:val="00EA74E9"/>
    <w:rsid w:val="00EB0B1D"/>
    <w:rsid w:val="00EB0B7A"/>
    <w:rsid w:val="00EB0BA7"/>
    <w:rsid w:val="00EB123B"/>
    <w:rsid w:val="00EB19EE"/>
    <w:rsid w:val="00EB21A9"/>
    <w:rsid w:val="00EB2214"/>
    <w:rsid w:val="00EB24A2"/>
    <w:rsid w:val="00EB2CEA"/>
    <w:rsid w:val="00EB2FA8"/>
    <w:rsid w:val="00EB3DF7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434"/>
    <w:rsid w:val="00EC25F2"/>
    <w:rsid w:val="00EC4537"/>
    <w:rsid w:val="00EC4F85"/>
    <w:rsid w:val="00EC53E2"/>
    <w:rsid w:val="00EC57AF"/>
    <w:rsid w:val="00EC63E0"/>
    <w:rsid w:val="00EC67D1"/>
    <w:rsid w:val="00EC6B11"/>
    <w:rsid w:val="00EC6E28"/>
    <w:rsid w:val="00ED0644"/>
    <w:rsid w:val="00ED21E7"/>
    <w:rsid w:val="00ED4B72"/>
    <w:rsid w:val="00ED5432"/>
    <w:rsid w:val="00ED58E5"/>
    <w:rsid w:val="00ED6FB7"/>
    <w:rsid w:val="00ED71DB"/>
    <w:rsid w:val="00ED73EB"/>
    <w:rsid w:val="00EE0055"/>
    <w:rsid w:val="00EE02CD"/>
    <w:rsid w:val="00EE0665"/>
    <w:rsid w:val="00EE0C36"/>
    <w:rsid w:val="00EE0EC1"/>
    <w:rsid w:val="00EE159A"/>
    <w:rsid w:val="00EE1919"/>
    <w:rsid w:val="00EE1A53"/>
    <w:rsid w:val="00EE1CB0"/>
    <w:rsid w:val="00EE2909"/>
    <w:rsid w:val="00EE35D0"/>
    <w:rsid w:val="00EE36F8"/>
    <w:rsid w:val="00EE3A08"/>
    <w:rsid w:val="00EE4566"/>
    <w:rsid w:val="00EE500C"/>
    <w:rsid w:val="00EE51CC"/>
    <w:rsid w:val="00EE5299"/>
    <w:rsid w:val="00EE5CD6"/>
    <w:rsid w:val="00EE5EC2"/>
    <w:rsid w:val="00EE65E7"/>
    <w:rsid w:val="00EE767B"/>
    <w:rsid w:val="00EE7ACB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49B6"/>
    <w:rsid w:val="00EF5F65"/>
    <w:rsid w:val="00EF65E6"/>
    <w:rsid w:val="00EF66BC"/>
    <w:rsid w:val="00EF6806"/>
    <w:rsid w:val="00EF6A9E"/>
    <w:rsid w:val="00EF7916"/>
    <w:rsid w:val="00EF7D63"/>
    <w:rsid w:val="00F00B49"/>
    <w:rsid w:val="00F020A6"/>
    <w:rsid w:val="00F031A9"/>
    <w:rsid w:val="00F03FC7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B"/>
    <w:rsid w:val="00F13658"/>
    <w:rsid w:val="00F136D7"/>
    <w:rsid w:val="00F139A3"/>
    <w:rsid w:val="00F13F4F"/>
    <w:rsid w:val="00F149BD"/>
    <w:rsid w:val="00F14C64"/>
    <w:rsid w:val="00F1566E"/>
    <w:rsid w:val="00F169F0"/>
    <w:rsid w:val="00F17B65"/>
    <w:rsid w:val="00F20255"/>
    <w:rsid w:val="00F20E3A"/>
    <w:rsid w:val="00F21428"/>
    <w:rsid w:val="00F22884"/>
    <w:rsid w:val="00F22951"/>
    <w:rsid w:val="00F22AC4"/>
    <w:rsid w:val="00F236C2"/>
    <w:rsid w:val="00F24095"/>
    <w:rsid w:val="00F24548"/>
    <w:rsid w:val="00F245B8"/>
    <w:rsid w:val="00F25840"/>
    <w:rsid w:val="00F266DF"/>
    <w:rsid w:val="00F26FB1"/>
    <w:rsid w:val="00F27965"/>
    <w:rsid w:val="00F27C75"/>
    <w:rsid w:val="00F302DA"/>
    <w:rsid w:val="00F3034D"/>
    <w:rsid w:val="00F30454"/>
    <w:rsid w:val="00F3062F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1383"/>
    <w:rsid w:val="00F41505"/>
    <w:rsid w:val="00F41720"/>
    <w:rsid w:val="00F42BE5"/>
    <w:rsid w:val="00F438C2"/>
    <w:rsid w:val="00F43A87"/>
    <w:rsid w:val="00F43AD4"/>
    <w:rsid w:val="00F43C3E"/>
    <w:rsid w:val="00F4421E"/>
    <w:rsid w:val="00F4431E"/>
    <w:rsid w:val="00F44A9B"/>
    <w:rsid w:val="00F44BB8"/>
    <w:rsid w:val="00F45797"/>
    <w:rsid w:val="00F45B2C"/>
    <w:rsid w:val="00F45CA9"/>
    <w:rsid w:val="00F45CC1"/>
    <w:rsid w:val="00F4637C"/>
    <w:rsid w:val="00F46DB6"/>
    <w:rsid w:val="00F47E9D"/>
    <w:rsid w:val="00F502C7"/>
    <w:rsid w:val="00F532B7"/>
    <w:rsid w:val="00F53FBE"/>
    <w:rsid w:val="00F551BD"/>
    <w:rsid w:val="00F55860"/>
    <w:rsid w:val="00F55A89"/>
    <w:rsid w:val="00F56740"/>
    <w:rsid w:val="00F56CA3"/>
    <w:rsid w:val="00F5731D"/>
    <w:rsid w:val="00F60638"/>
    <w:rsid w:val="00F60730"/>
    <w:rsid w:val="00F61343"/>
    <w:rsid w:val="00F613E8"/>
    <w:rsid w:val="00F6234C"/>
    <w:rsid w:val="00F623D0"/>
    <w:rsid w:val="00F625A4"/>
    <w:rsid w:val="00F63852"/>
    <w:rsid w:val="00F63C02"/>
    <w:rsid w:val="00F640A6"/>
    <w:rsid w:val="00F648B2"/>
    <w:rsid w:val="00F64942"/>
    <w:rsid w:val="00F64C67"/>
    <w:rsid w:val="00F64EE2"/>
    <w:rsid w:val="00F65C02"/>
    <w:rsid w:val="00F67289"/>
    <w:rsid w:val="00F7394D"/>
    <w:rsid w:val="00F74835"/>
    <w:rsid w:val="00F753D7"/>
    <w:rsid w:val="00F76684"/>
    <w:rsid w:val="00F76BFE"/>
    <w:rsid w:val="00F76D44"/>
    <w:rsid w:val="00F76F93"/>
    <w:rsid w:val="00F778B9"/>
    <w:rsid w:val="00F778C6"/>
    <w:rsid w:val="00F77948"/>
    <w:rsid w:val="00F77C4C"/>
    <w:rsid w:val="00F81EC2"/>
    <w:rsid w:val="00F839B7"/>
    <w:rsid w:val="00F83B4E"/>
    <w:rsid w:val="00F83B7B"/>
    <w:rsid w:val="00F83D7D"/>
    <w:rsid w:val="00F84511"/>
    <w:rsid w:val="00F85865"/>
    <w:rsid w:val="00F85952"/>
    <w:rsid w:val="00F85EC3"/>
    <w:rsid w:val="00F86EF7"/>
    <w:rsid w:val="00F87066"/>
    <w:rsid w:val="00F874DE"/>
    <w:rsid w:val="00F87F8D"/>
    <w:rsid w:val="00F90BD9"/>
    <w:rsid w:val="00F92DE8"/>
    <w:rsid w:val="00F92E4F"/>
    <w:rsid w:val="00F93306"/>
    <w:rsid w:val="00F94E36"/>
    <w:rsid w:val="00F952E4"/>
    <w:rsid w:val="00F9689E"/>
    <w:rsid w:val="00F968C4"/>
    <w:rsid w:val="00F968DB"/>
    <w:rsid w:val="00F97A28"/>
    <w:rsid w:val="00FA082F"/>
    <w:rsid w:val="00FA16EC"/>
    <w:rsid w:val="00FA1976"/>
    <w:rsid w:val="00FA1F81"/>
    <w:rsid w:val="00FA2138"/>
    <w:rsid w:val="00FA2A08"/>
    <w:rsid w:val="00FA3A89"/>
    <w:rsid w:val="00FA4229"/>
    <w:rsid w:val="00FA4281"/>
    <w:rsid w:val="00FA43A6"/>
    <w:rsid w:val="00FA4BD4"/>
    <w:rsid w:val="00FA4CB2"/>
    <w:rsid w:val="00FA4E71"/>
    <w:rsid w:val="00FA6ED1"/>
    <w:rsid w:val="00FA77E0"/>
    <w:rsid w:val="00FA7BCD"/>
    <w:rsid w:val="00FA7E6C"/>
    <w:rsid w:val="00FB0D9F"/>
    <w:rsid w:val="00FB0E71"/>
    <w:rsid w:val="00FB126E"/>
    <w:rsid w:val="00FB1DB0"/>
    <w:rsid w:val="00FB1E4F"/>
    <w:rsid w:val="00FB2F24"/>
    <w:rsid w:val="00FB47F1"/>
    <w:rsid w:val="00FB50B8"/>
    <w:rsid w:val="00FB7320"/>
    <w:rsid w:val="00FB797E"/>
    <w:rsid w:val="00FB7E2E"/>
    <w:rsid w:val="00FC04E0"/>
    <w:rsid w:val="00FC1298"/>
    <w:rsid w:val="00FC28C0"/>
    <w:rsid w:val="00FC2A5D"/>
    <w:rsid w:val="00FC2BB6"/>
    <w:rsid w:val="00FC3BF9"/>
    <w:rsid w:val="00FC40E5"/>
    <w:rsid w:val="00FC4B5E"/>
    <w:rsid w:val="00FC5600"/>
    <w:rsid w:val="00FC6751"/>
    <w:rsid w:val="00FC7A6A"/>
    <w:rsid w:val="00FD0217"/>
    <w:rsid w:val="00FD0781"/>
    <w:rsid w:val="00FD1248"/>
    <w:rsid w:val="00FD193E"/>
    <w:rsid w:val="00FD2541"/>
    <w:rsid w:val="00FD2852"/>
    <w:rsid w:val="00FD2EB1"/>
    <w:rsid w:val="00FD3334"/>
    <w:rsid w:val="00FD4607"/>
    <w:rsid w:val="00FD4EC5"/>
    <w:rsid w:val="00FD5135"/>
    <w:rsid w:val="00FD550C"/>
    <w:rsid w:val="00FD5716"/>
    <w:rsid w:val="00FD5A12"/>
    <w:rsid w:val="00FD5E15"/>
    <w:rsid w:val="00FD6206"/>
    <w:rsid w:val="00FD6F10"/>
    <w:rsid w:val="00FD7C04"/>
    <w:rsid w:val="00FE026A"/>
    <w:rsid w:val="00FE055E"/>
    <w:rsid w:val="00FE0F6F"/>
    <w:rsid w:val="00FE1E21"/>
    <w:rsid w:val="00FE244B"/>
    <w:rsid w:val="00FE25C9"/>
    <w:rsid w:val="00FE2CCC"/>
    <w:rsid w:val="00FE36FC"/>
    <w:rsid w:val="00FE406D"/>
    <w:rsid w:val="00FE416F"/>
    <w:rsid w:val="00FE47BA"/>
    <w:rsid w:val="00FE625E"/>
    <w:rsid w:val="00FE650A"/>
    <w:rsid w:val="00FE6CE5"/>
    <w:rsid w:val="00FE763D"/>
    <w:rsid w:val="00FF0619"/>
    <w:rsid w:val="00FF1568"/>
    <w:rsid w:val="00FF1FE5"/>
    <w:rsid w:val="00FF23C8"/>
    <w:rsid w:val="00FF245E"/>
    <w:rsid w:val="00FF45C9"/>
    <w:rsid w:val="00FF52EE"/>
    <w:rsid w:val="00FF5985"/>
    <w:rsid w:val="00FF5AEE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586B-795B-4B82-B4BB-D24603D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adm16</cp:lastModifiedBy>
  <cp:revision>3</cp:revision>
  <cp:lastPrinted>2021-06-15T01:32:00Z</cp:lastPrinted>
  <dcterms:created xsi:type="dcterms:W3CDTF">2021-06-16T01:35:00Z</dcterms:created>
  <dcterms:modified xsi:type="dcterms:W3CDTF">2021-06-16T23:06:00Z</dcterms:modified>
</cp:coreProperties>
</file>